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6FAC1" w14:textId="77777777" w:rsidR="00A52810" w:rsidRDefault="003955A0">
      <w:pPr>
        <w:rPr>
          <w:ins w:id="0" w:author="sharon.hartill" w:date="2009-08-20T10:55:00Z"/>
          <w:rFonts w:ascii="Arial" w:hAnsi="Arial" w:cs="Arial"/>
        </w:rPr>
      </w:pPr>
      <w:ins w:id="1" w:author="sharon.hartill" w:date="2009-08-20T10:55:00Z">
        <w:r>
          <w:rPr>
            <w:rFonts w:ascii="Arial" w:hAnsi="Arial" w:cs="Arial"/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4144" behindDoc="0" locked="0" layoutInCell="1" allowOverlap="1" wp14:anchorId="4C35BBF4" wp14:editId="44785655">
                  <wp:simplePos x="0" y="0"/>
                  <wp:positionH relativeFrom="column">
                    <wp:posOffset>-800100</wp:posOffset>
                  </wp:positionH>
                  <wp:positionV relativeFrom="paragraph">
                    <wp:posOffset>114300</wp:posOffset>
                  </wp:positionV>
                  <wp:extent cx="6858000" cy="0"/>
                  <wp:effectExtent l="19050" t="19050" r="28575" b="19050"/>
                  <wp:wrapNone/>
                  <wp:docPr id="13" name="L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580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8C2F850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" strokecolor="#9c0" strokeweight="3pt"/>
              </w:pict>
            </mc:Fallback>
          </mc:AlternateContent>
        </w:r>
        <w:r>
          <w:rPr>
            <w:rFonts w:ascii="Arial" w:hAnsi="Arial" w:cs="Arial"/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5794DAC9" wp14:editId="049A3E0B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-342900</wp:posOffset>
                  </wp:positionV>
                  <wp:extent cx="4914900" cy="403860"/>
                  <wp:effectExtent l="0" t="0" r="0" b="0"/>
                  <wp:wrapNone/>
                  <wp:docPr id="12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1490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4BA01" w14:textId="77777777" w:rsidR="006E60CE" w:rsidRDefault="006E60CE">
                              <w:pPr>
                                <w:spacing w:before="60" w:after="60"/>
                                <w:rPr>
                                  <w:rFonts w:ascii="Arial" w:hAnsi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Job Description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794DAC9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54pt;margin-top:-27pt;width:387pt;height:31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" filled="f" stroked="f">
                  <v:textbox>
                    <w:txbxContent>
                      <w:p w14:paraId="4CB4BA01" w14:textId="77777777" w:rsidR="006E60CE" w:rsidRDefault="006E60CE">
                        <w:pPr>
                          <w:spacing w:before="60" w:after="60"/>
                          <w:rPr>
                            <w:rFonts w:ascii="Arial" w:hAnsi="Arial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36"/>
                            <w:szCs w:val="36"/>
                          </w:rPr>
                          <w:t>Job Description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" w:hAnsi="Arial" w:cs="Arial"/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C4AEA7D" wp14:editId="5112839E">
                  <wp:simplePos x="0" y="0"/>
                  <wp:positionH relativeFrom="column">
                    <wp:posOffset>-800100</wp:posOffset>
                  </wp:positionH>
                  <wp:positionV relativeFrom="paragraph">
                    <wp:posOffset>-571500</wp:posOffset>
                  </wp:positionV>
                  <wp:extent cx="6858000" cy="0"/>
                  <wp:effectExtent l="19050" t="19050" r="28575" b="19050"/>
                  <wp:wrapNone/>
                  <wp:docPr id="11" name="Lin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580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6C542D0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45pt" to="477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" strokecolor="blue" strokeweight="3pt"/>
              </w:pict>
            </mc:Fallback>
          </mc:AlternateContent>
        </w:r>
      </w:ins>
    </w:p>
    <w:p w14:paraId="041EA1D9" w14:textId="77777777" w:rsidR="00A52810" w:rsidRDefault="003955A0" w:rsidP="00390176">
      <w:pPr>
        <w:ind w:left="-720"/>
        <w:rPr>
          <w:ins w:id="2" w:author="sharon.hartill" w:date="2009-08-20T10:55:00Z"/>
          <w:rFonts w:ascii="Arial" w:hAnsi="Arial" w:cs="Arial"/>
        </w:rPr>
      </w:pPr>
      <w:ins w:id="3" w:author="sharon.hartill" w:date="2009-08-20T10:55:00Z">
        <w:r>
          <w:rPr>
            <w:rFonts w:ascii="Arial" w:hAnsi="Arial" w:cs="Arial"/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2096" behindDoc="0" locked="0" layoutInCell="1" allowOverlap="1" wp14:anchorId="4E5025CE" wp14:editId="73C72EC4">
                  <wp:simplePos x="0" y="0"/>
                  <wp:positionH relativeFrom="column">
                    <wp:posOffset>-800100</wp:posOffset>
                  </wp:positionH>
                  <wp:positionV relativeFrom="paragraph">
                    <wp:posOffset>-685800</wp:posOffset>
                  </wp:positionV>
                  <wp:extent cx="6858000" cy="0"/>
                  <wp:effectExtent l="19050" t="22860" r="28575" b="24765"/>
                  <wp:wrapNone/>
                  <wp:docPr id="10" name="L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580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F403FE2" id="Line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4pt" to="477pt,-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" strokecolor="#9c0" strokeweight="3pt"/>
              </w:pict>
            </mc:Fallback>
          </mc:AlternateContent>
        </w:r>
        <w:r>
          <w:rPr>
            <w:rFonts w:ascii="Arial" w:hAnsi="Arial" w:cs="Arial"/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3120" behindDoc="0" locked="0" layoutInCell="1" allowOverlap="1" wp14:anchorId="3B5A1ABA" wp14:editId="0AC01F6D">
                  <wp:simplePos x="0" y="0"/>
                  <wp:positionH relativeFrom="column">
                    <wp:posOffset>-800100</wp:posOffset>
                  </wp:positionH>
                  <wp:positionV relativeFrom="paragraph">
                    <wp:posOffset>-685800</wp:posOffset>
                  </wp:positionV>
                  <wp:extent cx="1257300" cy="685800"/>
                  <wp:effectExtent l="0" t="3810" r="0" b="0"/>
                  <wp:wrapNone/>
                  <wp:docPr id="9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F0A15" w14:textId="77777777" w:rsidR="006E60CE" w:rsidRDefault="006E60CE">
                              <w:r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412E0B8B" wp14:editId="1E7D9A02">
                                    <wp:extent cx="1057275" cy="600075"/>
                                    <wp:effectExtent l="19050" t="0" r="9525" b="0"/>
                                    <wp:docPr id="1" name="Picture 1" descr="DudNewlogo_20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DudNewlogo_20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7275" cy="600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B5A1ABA" id="Text Box 3" o:spid="_x0000_s1027" type="#_x0000_t202" style="position:absolute;left:0;text-align:left;margin-left:-63pt;margin-top:-54pt;width:99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" filled="f" stroked="f">
                  <v:textbox>
                    <w:txbxContent>
                      <w:p w14:paraId="47EF0A15" w14:textId="77777777" w:rsidR="006E60CE" w:rsidRDefault="006E60CE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412E0B8B" wp14:editId="1E7D9A02">
                              <wp:extent cx="1057275" cy="600075"/>
                              <wp:effectExtent l="19050" t="0" r="9525" b="0"/>
                              <wp:docPr id="1" name="Picture 1" descr="DudNewlogo_20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udNewlogo_20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7275" cy="600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1800"/>
        <w:gridCol w:w="1440"/>
        <w:gridCol w:w="968"/>
        <w:gridCol w:w="1204"/>
        <w:gridCol w:w="708"/>
        <w:gridCol w:w="1423"/>
        <w:gridCol w:w="3257"/>
      </w:tblGrid>
      <w:tr w:rsidR="00A52810" w14:paraId="35D8518C" w14:textId="77777777">
        <w:tc>
          <w:tcPr>
            <w:tcW w:w="1800" w:type="dxa"/>
            <w:tcBorders>
              <w:right w:val="single" w:sz="4" w:space="0" w:color="auto"/>
            </w:tcBorders>
          </w:tcPr>
          <w:p w14:paraId="2633AC3E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905" w14:textId="492755A3" w:rsidR="00A52810" w:rsidRDefault="00C71EE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A50E4">
              <w:rPr>
                <w:rFonts w:ascii="Arial" w:hAnsi="Arial" w:cs="Arial"/>
              </w:rPr>
              <w:t xml:space="preserve">dult and </w:t>
            </w:r>
            <w:r>
              <w:rPr>
                <w:rFonts w:ascii="Arial" w:hAnsi="Arial" w:cs="Arial"/>
              </w:rPr>
              <w:t>C</w:t>
            </w:r>
            <w:r w:rsidR="007A50E4">
              <w:rPr>
                <w:rFonts w:ascii="Arial" w:hAnsi="Arial" w:cs="Arial"/>
              </w:rPr>
              <w:t xml:space="preserve">ommunity </w:t>
            </w:r>
            <w:r>
              <w:rPr>
                <w:rFonts w:ascii="Arial" w:hAnsi="Arial" w:cs="Arial"/>
              </w:rPr>
              <w:t>L</w:t>
            </w:r>
            <w:r w:rsidR="007A50E4">
              <w:rPr>
                <w:rFonts w:ascii="Arial" w:hAnsi="Arial" w:cs="Arial"/>
              </w:rPr>
              <w:t>earning Tutor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22E22" w14:textId="77777777" w:rsidR="00A52810" w:rsidRDefault="00A52810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Directorate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959D" w14:textId="7D8C5B62" w:rsidR="00A52810" w:rsidRDefault="005035E9" w:rsidP="000635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52810" w14:paraId="72C61EB9" w14:textId="77777777">
        <w:tc>
          <w:tcPr>
            <w:tcW w:w="1800" w:type="dxa"/>
          </w:tcPr>
          <w:p w14:paraId="46BD3376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6C1A45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14:paraId="4538B231" w14:textId="77777777" w:rsidR="00A52810" w:rsidRDefault="00A52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2B18D592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810" w14:paraId="6E58EEBF" w14:textId="77777777">
        <w:tc>
          <w:tcPr>
            <w:tcW w:w="1800" w:type="dxa"/>
            <w:tcBorders>
              <w:right w:val="single" w:sz="4" w:space="0" w:color="auto"/>
            </w:tcBorders>
          </w:tcPr>
          <w:p w14:paraId="3595937F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Number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4561" w14:textId="77777777" w:rsidR="00A52810" w:rsidRDefault="001E177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DAC342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9A76B3" w14:textId="77777777" w:rsidR="00A52810" w:rsidRDefault="007A784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906A" w14:textId="77777777" w:rsidR="00A52810" w:rsidRDefault="003950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REGENERATION &amp; ENTERPRISE</w:t>
            </w:r>
          </w:p>
        </w:tc>
      </w:tr>
      <w:tr w:rsidR="00A52810" w14:paraId="35DED38F" w14:textId="77777777">
        <w:tc>
          <w:tcPr>
            <w:tcW w:w="1800" w:type="dxa"/>
          </w:tcPr>
          <w:p w14:paraId="64CC1716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</w:tcBorders>
          </w:tcPr>
          <w:p w14:paraId="049E9105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14:paraId="522E211E" w14:textId="77777777" w:rsidR="00A52810" w:rsidRDefault="00A52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4EB94D7F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84C" w14:paraId="2646E6F4" w14:textId="77777777">
        <w:tc>
          <w:tcPr>
            <w:tcW w:w="1800" w:type="dxa"/>
            <w:tcBorders>
              <w:right w:val="single" w:sz="4" w:space="0" w:color="auto"/>
            </w:tcBorders>
          </w:tcPr>
          <w:p w14:paraId="4066E74C" w14:textId="77777777" w:rsidR="007A784C" w:rsidRDefault="007A784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19FD" w14:textId="29A9CE48" w:rsidR="007A784C" w:rsidRDefault="00D978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</w:t>
            </w:r>
            <w:r w:rsidR="006F77E8">
              <w:rPr>
                <w:rFonts w:ascii="Arial" w:hAnsi="Arial" w:cs="Arial"/>
              </w:rPr>
              <w:t>7</w:t>
            </w:r>
          </w:p>
          <w:p w14:paraId="6C25CE68" w14:textId="77777777" w:rsidR="0032148A" w:rsidRDefault="003A0F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SCP 18-23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14:paraId="016C6146" w14:textId="77777777" w:rsidR="007A784C" w:rsidRDefault="007A784C" w:rsidP="007A784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Salary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9699" w14:textId="1163DB6A" w:rsidR="00FA6369" w:rsidRDefault="00FA6369" w:rsidP="00FA636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DF35B5">
              <w:rPr>
                <w:rFonts w:ascii="Arial" w:hAnsi="Arial" w:cs="Arial"/>
              </w:rPr>
              <w:t>29,268</w:t>
            </w:r>
            <w:r>
              <w:rPr>
                <w:rFonts w:ascii="Arial" w:hAnsi="Arial" w:cs="Arial"/>
              </w:rPr>
              <w:t xml:space="preserve"> to £3</w:t>
            </w:r>
            <w:r w:rsidR="00DF35B5">
              <w:rPr>
                <w:rFonts w:ascii="Arial" w:hAnsi="Arial" w:cs="Arial"/>
              </w:rPr>
              <w:t>2,076</w:t>
            </w:r>
          </w:p>
          <w:p w14:paraId="635D3B5E" w14:textId="3EE51ED7" w:rsidR="007A784C" w:rsidRDefault="007A784C" w:rsidP="009441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0ABB75FE" w14:textId="77777777" w:rsidR="007A784C" w:rsidRDefault="007A784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59E1" w14:textId="77777777" w:rsidR="007A784C" w:rsidRDefault="005035E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AND COMMUNITY LEARNING</w:t>
            </w:r>
            <w:r w:rsidR="000635F1">
              <w:rPr>
                <w:rFonts w:ascii="Arial" w:hAnsi="Arial" w:cs="Arial"/>
              </w:rPr>
              <w:t xml:space="preserve"> TEAM</w:t>
            </w:r>
          </w:p>
        </w:tc>
      </w:tr>
      <w:tr w:rsidR="00A52810" w14:paraId="14EB6A8E" w14:textId="77777777">
        <w:tc>
          <w:tcPr>
            <w:tcW w:w="1800" w:type="dxa"/>
          </w:tcPr>
          <w:p w14:paraId="0916ECCB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2" w:type="dxa"/>
            <w:gridSpan w:val="3"/>
          </w:tcPr>
          <w:p w14:paraId="4F86EC88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14:paraId="062CED82" w14:textId="77777777" w:rsidR="00A52810" w:rsidRDefault="00A52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auto"/>
            </w:tcBorders>
          </w:tcPr>
          <w:p w14:paraId="04A04E60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638D79" w14:textId="77777777" w:rsidR="00A52810" w:rsidRDefault="003955A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824183" wp14:editId="2B17F8D0">
                <wp:simplePos x="0" y="0"/>
                <wp:positionH relativeFrom="column">
                  <wp:posOffset>-800100</wp:posOffset>
                </wp:positionH>
                <wp:positionV relativeFrom="paragraph">
                  <wp:posOffset>10160</wp:posOffset>
                </wp:positionV>
                <wp:extent cx="6858000" cy="0"/>
                <wp:effectExtent l="19050" t="19685" r="28575" b="2794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CCF9B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.8pt" to="47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" strokecolor="#9c0" strokeweight="3pt"/>
            </w:pict>
          </mc:Fallback>
        </mc:AlternateContent>
      </w:r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2160"/>
        <w:gridCol w:w="8640"/>
      </w:tblGrid>
      <w:tr w:rsidR="00A52810" w14:paraId="764BC951" w14:textId="77777777">
        <w:tc>
          <w:tcPr>
            <w:tcW w:w="2160" w:type="dxa"/>
            <w:tcBorders>
              <w:right w:val="single" w:sz="4" w:space="0" w:color="auto"/>
            </w:tcBorders>
          </w:tcPr>
          <w:p w14:paraId="54372429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Reports To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247D" w14:textId="4A4F4413" w:rsidR="00A52810" w:rsidRDefault="00C71EEA" w:rsidP="0045150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Leade</w:t>
            </w:r>
            <w:r w:rsidR="009A09FC">
              <w:rPr>
                <w:rFonts w:ascii="Arial" w:hAnsi="Arial" w:cs="Arial"/>
              </w:rPr>
              <w:t>r</w:t>
            </w:r>
          </w:p>
        </w:tc>
      </w:tr>
    </w:tbl>
    <w:p w14:paraId="54771692" w14:textId="77777777" w:rsidR="00A52810" w:rsidRDefault="00A52810">
      <w:pPr>
        <w:rPr>
          <w:rFonts w:ascii="Arial" w:hAnsi="Arial" w:cs="Arial"/>
        </w:rPr>
      </w:pPr>
    </w:p>
    <w:p w14:paraId="77A9B979" w14:textId="77777777" w:rsidR="00A52810" w:rsidRDefault="003955A0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B0FC35" wp14:editId="0DC86362">
                <wp:simplePos x="0" y="0"/>
                <wp:positionH relativeFrom="column">
                  <wp:posOffset>-800100</wp:posOffset>
                </wp:positionH>
                <wp:positionV relativeFrom="paragraph">
                  <wp:posOffset>43180</wp:posOffset>
                </wp:positionV>
                <wp:extent cx="6858000" cy="0"/>
                <wp:effectExtent l="19050" t="19685" r="28575" b="2794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56DC2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3.4pt" to="47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" strokecolor="#9c0" strokeweight="3pt"/>
            </w:pict>
          </mc:Fallback>
        </mc:AlternateConten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A52810" w14:paraId="5EA721CF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453D6060" w14:textId="77777777" w:rsidR="00DF35B5" w:rsidRDefault="00DF35B5" w:rsidP="00DF35B5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</w:tc>
      </w:tr>
      <w:tr w:rsidR="00A52810" w14:paraId="517A541F" w14:textId="77777777"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8E15C" w14:textId="77777777" w:rsidR="00A52810" w:rsidRDefault="00A52810">
            <w:pPr>
              <w:rPr>
                <w:rFonts w:ascii="Arial" w:hAnsi="Arial" w:cs="Arial"/>
                <w:noProof/>
                <w:sz w:val="16"/>
                <w:szCs w:val="16"/>
                <w:lang w:eastAsia="en-GB"/>
              </w:rPr>
            </w:pPr>
          </w:p>
        </w:tc>
      </w:tr>
      <w:tr w:rsidR="00A52810" w14:paraId="1343E273" w14:textId="77777777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10F6" w14:textId="77777777" w:rsidR="00A52810" w:rsidRPr="00342F2D" w:rsidRDefault="00A52810">
            <w:pPr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</w:p>
          <w:p w14:paraId="17CD7540" w14:textId="77777777" w:rsidR="00342F2D" w:rsidRDefault="00342F2D" w:rsidP="00342F2D">
            <w:pPr>
              <w:ind w:left="720"/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</w:p>
          <w:p w14:paraId="2F1D359F" w14:textId="77777777" w:rsidR="0084757F" w:rsidRDefault="0084757F" w:rsidP="0084757F">
            <w:pPr>
              <w:ind w:left="720"/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</w:p>
          <w:p w14:paraId="265F71B8" w14:textId="2E280A38" w:rsidR="00342F2D" w:rsidRPr="0084757F" w:rsidRDefault="00342F2D" w:rsidP="008475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  <w:r w:rsidRPr="0084757F">
              <w:rPr>
                <w:rFonts w:ascii="Arial" w:hAnsi="Arial" w:cs="Arial"/>
                <w:noProof/>
                <w:color w:val="000000" w:themeColor="text1"/>
                <w:lang w:eastAsia="en-GB"/>
              </w:rPr>
              <w:t>To deliver high quality teaching and learning to adults in community venues</w:t>
            </w:r>
          </w:p>
          <w:p w14:paraId="36123A15" w14:textId="77777777" w:rsidR="00342F2D" w:rsidRDefault="00342F2D" w:rsidP="00342F2D">
            <w:pPr>
              <w:ind w:left="720"/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</w:p>
          <w:p w14:paraId="15721CD6" w14:textId="32154352" w:rsidR="00342F2D" w:rsidRDefault="00342F2D" w:rsidP="007676B3">
            <w:pPr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en-GB"/>
              </w:rPr>
              <w:t>Plan, design and teach a range of course</w:t>
            </w:r>
            <w:r w:rsidR="0084757F">
              <w:rPr>
                <w:rFonts w:ascii="Arial" w:hAnsi="Arial" w:cs="Arial"/>
                <w:noProof/>
                <w:color w:val="000000" w:themeColor="text1"/>
                <w:lang w:eastAsia="en-GB"/>
              </w:rPr>
              <w:t>s</w:t>
            </w:r>
            <w:r>
              <w:rPr>
                <w:rFonts w:ascii="Arial" w:hAnsi="Arial" w:cs="Arial"/>
                <w:noProof/>
                <w:color w:val="000000" w:themeColor="text1"/>
                <w:lang w:eastAsia="en-GB"/>
              </w:rPr>
              <w:t xml:space="preserve"> including both accreditated and non accreditated provision</w:t>
            </w:r>
          </w:p>
          <w:p w14:paraId="14D5B081" w14:textId="77777777" w:rsidR="00342F2D" w:rsidRDefault="00342F2D" w:rsidP="00342F2D">
            <w:pPr>
              <w:pStyle w:val="ListParagraph"/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</w:p>
          <w:p w14:paraId="1DA317D3" w14:textId="2B44854C" w:rsidR="00342F2D" w:rsidRPr="00342F2D" w:rsidRDefault="00342F2D" w:rsidP="007676B3">
            <w:pPr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en-GB"/>
              </w:rPr>
              <w:t xml:space="preserve">Teach </w:t>
            </w:r>
            <w:r w:rsidR="008821AF">
              <w:rPr>
                <w:rFonts w:ascii="Arial" w:hAnsi="Arial" w:cs="Arial"/>
                <w:noProof/>
                <w:color w:val="000000" w:themeColor="text1"/>
                <w:lang w:eastAsia="en-GB"/>
              </w:rPr>
              <w:t xml:space="preserve">in a </w:t>
            </w:r>
            <w:r>
              <w:rPr>
                <w:rFonts w:ascii="Arial" w:hAnsi="Arial" w:cs="Arial"/>
                <w:noProof/>
                <w:color w:val="000000" w:themeColor="text1"/>
                <w:lang w:eastAsia="en-GB"/>
              </w:rPr>
              <w:t xml:space="preserve"> subject</w:t>
            </w:r>
            <w:r w:rsidR="0084757F">
              <w:rPr>
                <w:rFonts w:ascii="Arial" w:hAnsi="Arial" w:cs="Arial"/>
                <w:noProof/>
                <w:color w:val="000000" w:themeColor="text1"/>
                <w:lang w:eastAsia="en-GB"/>
              </w:rPr>
              <w:t xml:space="preserve"> that engages learners and </w:t>
            </w:r>
            <w:r w:rsidR="008821AF">
              <w:rPr>
                <w:rFonts w:ascii="Arial" w:hAnsi="Arial" w:cs="Arial"/>
                <w:noProof/>
                <w:color w:val="000000" w:themeColor="text1"/>
                <w:lang w:eastAsia="en-GB"/>
              </w:rPr>
              <w:t xml:space="preserve">promotes </w:t>
            </w:r>
            <w:r w:rsidR="0084757F">
              <w:rPr>
                <w:rFonts w:ascii="Arial" w:hAnsi="Arial" w:cs="Arial"/>
                <w:noProof/>
                <w:color w:val="000000" w:themeColor="text1"/>
                <w:lang w:eastAsia="en-GB"/>
              </w:rPr>
              <w:t>high quality standards in the classroom</w:t>
            </w:r>
            <w:r w:rsidR="00192874">
              <w:rPr>
                <w:rFonts w:ascii="Arial" w:hAnsi="Arial" w:cs="Arial"/>
                <w:noProof/>
                <w:color w:val="000000" w:themeColor="text1"/>
                <w:lang w:eastAsia="en-GB"/>
              </w:rPr>
              <w:t xml:space="preserve"> or online </w:t>
            </w:r>
          </w:p>
          <w:p w14:paraId="7DE757D1" w14:textId="77777777" w:rsidR="00342F2D" w:rsidRDefault="00342F2D" w:rsidP="00342F2D">
            <w:pPr>
              <w:ind w:left="360"/>
              <w:rPr>
                <w:rFonts w:ascii="Arial" w:hAnsi="Arial" w:cs="Arial"/>
                <w:noProof/>
                <w:color w:val="FF0000"/>
                <w:lang w:eastAsia="en-GB"/>
              </w:rPr>
            </w:pPr>
          </w:p>
          <w:p w14:paraId="38021E40" w14:textId="77777777" w:rsidR="00342F2D" w:rsidRDefault="00342F2D" w:rsidP="00342F2D">
            <w:pPr>
              <w:ind w:left="720"/>
              <w:rPr>
                <w:rFonts w:ascii="Arial" w:hAnsi="Arial" w:cs="Arial"/>
                <w:noProof/>
                <w:color w:val="FF0000"/>
                <w:lang w:eastAsia="en-GB"/>
              </w:rPr>
            </w:pPr>
          </w:p>
          <w:p w14:paraId="4C592742" w14:textId="77777777" w:rsidR="001263A0" w:rsidRDefault="001263A0" w:rsidP="001263A0">
            <w:pPr>
              <w:ind w:left="360"/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2E531697" w14:textId="77777777" w:rsidR="00A52810" w:rsidRDefault="003955A0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99702E" wp14:editId="28717CCA">
                <wp:simplePos x="0" y="0"/>
                <wp:positionH relativeFrom="column">
                  <wp:posOffset>-800100</wp:posOffset>
                </wp:positionH>
                <wp:positionV relativeFrom="paragraph">
                  <wp:posOffset>165735</wp:posOffset>
                </wp:positionV>
                <wp:extent cx="6858000" cy="0"/>
                <wp:effectExtent l="19050" t="26035" r="28575" b="2159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ADF44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3.05pt" to="47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" strokecolor="#9c0" strokeweight="3pt"/>
            </w:pict>
          </mc:Fallback>
        </mc:AlternateContent>
      </w:r>
    </w:p>
    <w:p w14:paraId="44967D44" w14:textId="77777777" w:rsidR="00A52810" w:rsidRDefault="00A52810">
      <w:pPr>
        <w:rPr>
          <w:rFonts w:ascii="Arial" w:hAnsi="Arial" w:cs="Arial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A52810" w14:paraId="5D4FC787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5C506E72" w14:textId="77777777" w:rsidR="00872387" w:rsidRDefault="00872387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14A9F5F7" w14:textId="4F604DC3" w:rsidR="00872387" w:rsidRDefault="00872387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3C941D96" w14:textId="193FE4FA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43400A5C" w14:textId="0ADA4677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72CDEAF1" w14:textId="60BB03BA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018AF13B" w14:textId="4A55252C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3F7FE06D" w14:textId="27D199EE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2F0AFB41" w14:textId="5355C481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1C60652D" w14:textId="391640CC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25C09699" w14:textId="685E1FCE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7DF712D3" w14:textId="0A9A2590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569FB0FF" w14:textId="4755FC81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48C4C0D9" w14:textId="3F271275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58FBF33C" w14:textId="54AF31BE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601423E8" w14:textId="7FB26BF8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7AE5107C" w14:textId="40B66DF1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31A48AFF" w14:textId="77777777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574DC372" w14:textId="77777777" w:rsidR="00A52810" w:rsidRDefault="00494D1B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lang w:eastAsia="en-GB"/>
              </w:rPr>
              <w:lastRenderedPageBreak/>
              <w:t>Specific</w:t>
            </w:r>
            <w:r w:rsidR="00A52810">
              <w:rPr>
                <w:rFonts w:ascii="Arial" w:hAnsi="Arial" w:cs="Arial"/>
                <w:b/>
                <w:bCs/>
                <w:noProof/>
                <w:lang w:eastAsia="en-GB"/>
              </w:rPr>
              <w:t xml:space="preserve"> Accountabilities</w:t>
            </w:r>
          </w:p>
        </w:tc>
      </w:tr>
      <w:tr w:rsidR="00A52810" w14:paraId="01013B0E" w14:textId="77777777"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65B16" w14:textId="77777777" w:rsidR="00A52810" w:rsidRDefault="00A52810">
            <w:pPr>
              <w:rPr>
                <w:rFonts w:ascii="Arial" w:hAnsi="Arial" w:cs="Arial"/>
                <w:noProof/>
                <w:sz w:val="16"/>
                <w:szCs w:val="16"/>
                <w:lang w:eastAsia="en-GB"/>
              </w:rPr>
            </w:pPr>
          </w:p>
        </w:tc>
      </w:tr>
      <w:tr w:rsidR="00A52810" w14:paraId="4157DFFC" w14:textId="77777777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4AF" w14:textId="10752751" w:rsidR="008821AF" w:rsidRDefault="008821AF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To plan develop and teach a subject specific learning programme for adults and or families</w:t>
            </w:r>
          </w:p>
          <w:p w14:paraId="7971F742" w14:textId="7D03E6BA" w:rsidR="009C3346" w:rsidRDefault="009C3346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Undertake an induction with learners for every course</w:t>
            </w:r>
          </w:p>
          <w:p w14:paraId="7B93277B" w14:textId="354D6D62" w:rsidR="008821AF" w:rsidRPr="008821AF" w:rsidRDefault="008821AF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 xml:space="preserve">Provide a </w:t>
            </w:r>
            <w:r w:rsidR="00192874"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scheme of work and lesson plans for each class</w:t>
            </w:r>
          </w:p>
          <w:p w14:paraId="28C9EBEE" w14:textId="5D9A8286" w:rsidR="008821AF" w:rsidRDefault="00192874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Prepare, teach and mark as required</w:t>
            </w:r>
          </w:p>
          <w:p w14:paraId="0B8E4751" w14:textId="36D6F33E" w:rsidR="00192874" w:rsidRDefault="00192874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Undertake effective effective asssessments of learning and  recording of learners achievement and progression</w:t>
            </w:r>
          </w:p>
          <w:p w14:paraId="66D3BB52" w14:textId="6F3E6B96" w:rsidR="00192874" w:rsidRDefault="00192874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Provide reports to make an effective contribution to the self – assessment process</w:t>
            </w:r>
          </w:p>
          <w:p w14:paraId="48B24012" w14:textId="31EF9C39" w:rsidR="00192874" w:rsidRPr="008821AF" w:rsidRDefault="00192874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Provide learners with appropriate progression advice and IAG</w:t>
            </w:r>
          </w:p>
          <w:p w14:paraId="187F0A84" w14:textId="5048FF03" w:rsidR="008821AF" w:rsidRDefault="00192874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To teach for the number of hours specified in the contract</w:t>
            </w:r>
          </w:p>
          <w:p w14:paraId="1B6BFACC" w14:textId="1E5CE419" w:rsidR="00192874" w:rsidRPr="008821AF" w:rsidRDefault="00192874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Undertake professional development and training and attend curriculum and staff meetings as required</w:t>
            </w:r>
          </w:p>
          <w:p w14:paraId="79EE2D97" w14:textId="77777777" w:rsidR="001263A0" w:rsidRPr="00E81857" w:rsidRDefault="001263A0" w:rsidP="009C3346">
            <w:pPr>
              <w:spacing w:before="60" w:after="60"/>
              <w:ind w:left="360"/>
              <w:rPr>
                <w:rFonts w:ascii="Arial" w:hAnsi="Arial" w:cs="Arial"/>
                <w:bCs/>
                <w:noProof/>
                <w:color w:val="FF0000"/>
                <w:lang w:eastAsia="en-GB"/>
              </w:rPr>
            </w:pPr>
          </w:p>
        </w:tc>
      </w:tr>
    </w:tbl>
    <w:p w14:paraId="63389033" w14:textId="77777777" w:rsidR="00A52810" w:rsidRDefault="003955A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D1053" wp14:editId="69F809CE">
                <wp:simplePos x="0" y="0"/>
                <wp:positionH relativeFrom="column">
                  <wp:posOffset>-800100</wp:posOffset>
                </wp:positionH>
                <wp:positionV relativeFrom="paragraph">
                  <wp:posOffset>157480</wp:posOffset>
                </wp:positionV>
                <wp:extent cx="6858000" cy="0"/>
                <wp:effectExtent l="19050" t="24765" r="28575" b="2286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26A0E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2.4pt" to="47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" strokecolor="#9c0" strokeweight="3pt"/>
            </w:pict>
          </mc:Fallback>
        </mc:AlternateContent>
      </w:r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2340"/>
        <w:gridCol w:w="8460"/>
      </w:tblGrid>
      <w:tr w:rsidR="00B62FCE" w14:paraId="1C6E8E22" w14:textId="77777777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E393" w14:textId="77777777" w:rsidR="00872387" w:rsidRPr="00192874" w:rsidRDefault="00872387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  <w:p w14:paraId="19273939" w14:textId="247FD52C" w:rsidR="00B62FCE" w:rsidRDefault="00494D1B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192874">
              <w:rPr>
                <w:rFonts w:ascii="Arial" w:hAnsi="Arial" w:cs="Arial"/>
                <w:b/>
                <w:color w:val="000000" w:themeColor="text1"/>
              </w:rPr>
              <w:t>Key</w:t>
            </w:r>
            <w:r w:rsidR="00B62FCE" w:rsidRPr="0019287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770BE9" w:rsidRPr="00192874">
              <w:rPr>
                <w:rFonts w:ascii="Arial" w:hAnsi="Arial" w:cs="Arial"/>
                <w:b/>
                <w:color w:val="000000" w:themeColor="text1"/>
              </w:rPr>
              <w:t>Accountabilities</w:t>
            </w:r>
          </w:p>
          <w:p w14:paraId="770CA656" w14:textId="6B31DA8E" w:rsidR="006F3BD9" w:rsidRPr="006F3BD9" w:rsidRDefault="006F3BD9" w:rsidP="006F3BD9">
            <w:pPr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F3BD9">
              <w:rPr>
                <w:rFonts w:ascii="Arial" w:hAnsi="Arial" w:cs="Arial"/>
                <w:bCs/>
                <w:color w:val="000000" w:themeColor="text1"/>
              </w:rPr>
              <w:t xml:space="preserve">Promote equality of opportunity, </w:t>
            </w:r>
            <w:r w:rsidR="00D97883" w:rsidRPr="006F3BD9">
              <w:rPr>
                <w:rFonts w:ascii="Arial" w:hAnsi="Arial" w:cs="Arial"/>
                <w:bCs/>
                <w:color w:val="000000" w:themeColor="text1"/>
              </w:rPr>
              <w:t>diversity,</w:t>
            </w:r>
            <w:r w:rsidRPr="006F3BD9">
              <w:rPr>
                <w:rFonts w:ascii="Arial" w:hAnsi="Arial" w:cs="Arial"/>
                <w:bCs/>
                <w:color w:val="000000" w:themeColor="text1"/>
              </w:rPr>
              <w:t xml:space="preserve"> and community cohesion</w:t>
            </w:r>
            <w:r w:rsidRPr="006F3BD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6EBA9E5" w14:textId="0AA5AAE2" w:rsidR="006F3BD9" w:rsidRPr="006F3BD9" w:rsidRDefault="006F3BD9" w:rsidP="006F3BD9">
            <w:pPr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F3BD9">
              <w:rPr>
                <w:rFonts w:ascii="Arial" w:hAnsi="Arial" w:cs="Arial"/>
                <w:color w:val="000000" w:themeColor="text1"/>
              </w:rPr>
              <w:t xml:space="preserve">To actively promote Dudley’s commitment to Safeguarding and Prevent.  </w:t>
            </w:r>
          </w:p>
          <w:p w14:paraId="7999477A" w14:textId="606B7598" w:rsidR="006F3BD9" w:rsidRDefault="006F3BD9" w:rsidP="006F3BD9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Contribute to service and council objectives</w:t>
            </w:r>
          </w:p>
          <w:p w14:paraId="158B28E1" w14:textId="77A0C846" w:rsidR="006F3BD9" w:rsidRDefault="006F3BD9" w:rsidP="006F3BD9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Observe the organisations code of conduct</w:t>
            </w:r>
          </w:p>
          <w:p w14:paraId="6E301598" w14:textId="5205AFFA" w:rsidR="006F3BD9" w:rsidRDefault="006F3BD9" w:rsidP="006F3BD9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Participate in the MAR (my annual review)</w:t>
            </w:r>
          </w:p>
          <w:p w14:paraId="3F3CFCFC" w14:textId="46A047DA" w:rsidR="006F3BD9" w:rsidRDefault="006F3BD9" w:rsidP="006F3BD9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Be responsible for continuous professional development of his / her own skills and expertise</w:t>
            </w:r>
          </w:p>
          <w:p w14:paraId="0DF1471F" w14:textId="6ADED30C" w:rsidR="00185364" w:rsidRDefault="00185364" w:rsidP="006F3BD9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Be flexible in their approach and undertake other duties as required to achieve the service objectives</w:t>
            </w:r>
          </w:p>
          <w:p w14:paraId="01535E5C" w14:textId="7F75E188" w:rsidR="00185364" w:rsidRPr="00095E33" w:rsidRDefault="00185364" w:rsidP="006F3BD9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</w:rPr>
            </w:pPr>
            <w:r w:rsidRPr="00095E33">
              <w:rPr>
                <w:rFonts w:ascii="Arial" w:hAnsi="Arial" w:cs="Arial"/>
                <w:bCs/>
              </w:rPr>
              <w:t>Represent the council in a professional manner at all time</w:t>
            </w:r>
          </w:p>
          <w:p w14:paraId="33F23138" w14:textId="723BAEC5" w:rsidR="00185364" w:rsidRPr="00095E33" w:rsidRDefault="00185364" w:rsidP="00494D1B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</w:rPr>
            </w:pPr>
            <w:r w:rsidRPr="00095E33">
              <w:rPr>
                <w:rFonts w:ascii="Arial" w:hAnsi="Arial" w:cs="Arial"/>
                <w:bCs/>
              </w:rPr>
              <w:t xml:space="preserve">Comply with the </w:t>
            </w:r>
            <w:r w:rsidR="00D97883" w:rsidRPr="00095E33">
              <w:rPr>
                <w:rFonts w:ascii="Arial" w:hAnsi="Arial" w:cs="Arial"/>
                <w:bCs/>
              </w:rPr>
              <w:t>councils’</w:t>
            </w:r>
            <w:r w:rsidRPr="00095E33">
              <w:rPr>
                <w:rFonts w:ascii="Arial" w:hAnsi="Arial" w:cs="Arial"/>
                <w:bCs/>
              </w:rPr>
              <w:t xml:space="preserve"> </w:t>
            </w:r>
            <w:r w:rsidR="00D97883" w:rsidRPr="00095E33">
              <w:rPr>
                <w:rFonts w:ascii="Arial" w:hAnsi="Arial" w:cs="Arial"/>
                <w:bCs/>
              </w:rPr>
              <w:t>financial regulations</w:t>
            </w:r>
            <w:r w:rsidRPr="00095E33">
              <w:rPr>
                <w:rFonts w:ascii="Arial" w:hAnsi="Arial" w:cs="Arial"/>
                <w:bCs/>
              </w:rPr>
              <w:t>, health and safety legislation and data protection requirements</w:t>
            </w:r>
          </w:p>
          <w:p w14:paraId="3DAB6EE3" w14:textId="77777777" w:rsidR="00185364" w:rsidRPr="00185364" w:rsidRDefault="00185364" w:rsidP="00185364">
            <w:pPr>
              <w:spacing w:before="60" w:after="60"/>
              <w:ind w:left="360"/>
              <w:rPr>
                <w:rFonts w:ascii="Arial" w:hAnsi="Arial" w:cs="Arial"/>
                <w:color w:val="FF0000"/>
              </w:rPr>
            </w:pPr>
          </w:p>
          <w:p w14:paraId="3B8FF31E" w14:textId="5F80B727" w:rsidR="00B62FCE" w:rsidRDefault="00B62FCE" w:rsidP="00014C74">
            <w:pPr>
              <w:spacing w:before="60" w:after="60"/>
              <w:ind w:left="720"/>
              <w:rPr>
                <w:rFonts w:ascii="Arial" w:hAnsi="Arial" w:cs="Arial"/>
              </w:rPr>
            </w:pPr>
          </w:p>
        </w:tc>
      </w:tr>
      <w:tr w:rsidR="00B62FCE" w14:paraId="4EDB62A4" w14:textId="77777777">
        <w:tc>
          <w:tcPr>
            <w:tcW w:w="2340" w:type="dxa"/>
            <w:tcBorders>
              <w:top w:val="single" w:sz="4" w:space="0" w:color="auto"/>
            </w:tcBorders>
          </w:tcPr>
          <w:p w14:paraId="584F65B9" w14:textId="77777777" w:rsidR="00B62FCE" w:rsidRDefault="003955A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9D12E1" wp14:editId="03EA22E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154940</wp:posOffset>
                      </wp:positionV>
                      <wp:extent cx="6858000" cy="0"/>
                      <wp:effectExtent l="19050" t="23495" r="28575" b="2413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A82BE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2.2pt" to="534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" strokecolor="#9c0" strokeweight="3pt"/>
                  </w:pict>
                </mc:Fallback>
              </mc:AlternateConten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78FE4CF6" w14:textId="77777777" w:rsidR="00B62FCE" w:rsidRDefault="00B62FCE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1640F5C" w14:textId="77777777" w:rsidR="00872387" w:rsidRDefault="00872387"/>
    <w:p w14:paraId="06AE17D7" w14:textId="77777777" w:rsidR="00872387" w:rsidRDefault="00872387">
      <w:r>
        <w:br w:type="page"/>
      </w:r>
    </w:p>
    <w:p w14:paraId="5FD5374B" w14:textId="77777777" w:rsidR="00872387" w:rsidRDefault="00872387"/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2340"/>
        <w:gridCol w:w="2700"/>
        <w:gridCol w:w="5760"/>
      </w:tblGrid>
      <w:tr w:rsidR="00A52810" w14:paraId="526C6808" w14:textId="77777777">
        <w:tc>
          <w:tcPr>
            <w:tcW w:w="2340" w:type="dxa"/>
            <w:tcBorders>
              <w:right w:val="single" w:sz="4" w:space="0" w:color="auto"/>
            </w:tcBorders>
          </w:tcPr>
          <w:p w14:paraId="11B72E30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Conditions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72B" w14:textId="37F81ABC" w:rsidR="00A52810" w:rsidRPr="00192874" w:rsidRDefault="00B120E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2874">
              <w:rPr>
                <w:rFonts w:ascii="Arial" w:hAnsi="Arial" w:cs="Arial"/>
                <w:color w:val="000000" w:themeColor="text1"/>
              </w:rPr>
              <w:t xml:space="preserve">This post is subject to </w:t>
            </w:r>
            <w:r w:rsidR="00495ED7" w:rsidRPr="00192874">
              <w:rPr>
                <w:rFonts w:ascii="Arial" w:hAnsi="Arial" w:cs="Arial"/>
                <w:color w:val="000000" w:themeColor="text1"/>
              </w:rPr>
              <w:t xml:space="preserve">an enhanced </w:t>
            </w:r>
            <w:r w:rsidRPr="00192874">
              <w:rPr>
                <w:rFonts w:ascii="Arial" w:hAnsi="Arial" w:cs="Arial"/>
                <w:color w:val="000000" w:themeColor="text1"/>
              </w:rPr>
              <w:t xml:space="preserve">DBS </w:t>
            </w:r>
            <w:r w:rsidR="00094F34" w:rsidRPr="00192874">
              <w:rPr>
                <w:rFonts w:ascii="Arial" w:hAnsi="Arial" w:cs="Arial"/>
                <w:color w:val="000000" w:themeColor="text1"/>
              </w:rPr>
              <w:t>checking process</w:t>
            </w:r>
            <w:r w:rsidRPr="00192874">
              <w:rPr>
                <w:rFonts w:ascii="Arial" w:hAnsi="Arial" w:cs="Arial"/>
                <w:color w:val="000000" w:themeColor="text1"/>
              </w:rPr>
              <w:t xml:space="preserve"> for adult and children’s workforce </w:t>
            </w:r>
          </w:p>
          <w:p w14:paraId="5C7B1B25" w14:textId="77777777" w:rsidR="00094F34" w:rsidRPr="00192874" w:rsidRDefault="00094F34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9CD4210" w14:textId="7A18875C" w:rsidR="00094F34" w:rsidRPr="00094F34" w:rsidRDefault="00094F34">
            <w:pPr>
              <w:spacing w:before="60" w:after="60"/>
              <w:rPr>
                <w:rFonts w:ascii="Arial" w:hAnsi="Arial" w:cs="Arial"/>
              </w:rPr>
            </w:pPr>
            <w:r w:rsidRPr="00192874">
              <w:rPr>
                <w:rFonts w:ascii="Arial" w:hAnsi="Arial" w:cs="Arial"/>
                <w:color w:val="000000" w:themeColor="text1"/>
              </w:rPr>
              <w:t>Driving Licence will be subject to checking with the DVLA.  It is a council requirement to have Business Use Car Insurance and a valid MOT certificate (</w:t>
            </w:r>
            <w:r w:rsidR="00192874" w:rsidRPr="00192874">
              <w:rPr>
                <w:rFonts w:ascii="Arial" w:hAnsi="Arial" w:cs="Arial"/>
                <w:color w:val="000000" w:themeColor="text1"/>
              </w:rPr>
              <w:t>f</w:t>
            </w:r>
            <w:r w:rsidRPr="00192874">
              <w:rPr>
                <w:rFonts w:ascii="Arial" w:hAnsi="Arial" w:cs="Arial"/>
                <w:color w:val="000000" w:themeColor="text1"/>
              </w:rPr>
              <w:t xml:space="preserve">or cars over 3 years old)  </w:t>
            </w:r>
          </w:p>
        </w:tc>
      </w:tr>
      <w:tr w:rsidR="00A52810" w14:paraId="2E0C9528" w14:textId="77777777">
        <w:tc>
          <w:tcPr>
            <w:tcW w:w="2340" w:type="dxa"/>
          </w:tcPr>
          <w:p w14:paraId="23DFDD70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3EE60E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810" w14:paraId="5AF87EFA" w14:textId="77777777">
        <w:tc>
          <w:tcPr>
            <w:tcW w:w="2340" w:type="dxa"/>
            <w:tcBorders>
              <w:right w:val="single" w:sz="4" w:space="0" w:color="auto"/>
            </w:tcBorders>
          </w:tcPr>
          <w:p w14:paraId="33C2F2DA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 Allowance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6E6F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Casual</w:t>
            </w:r>
          </w:p>
        </w:tc>
      </w:tr>
      <w:tr w:rsidR="00A52810" w14:paraId="7ACFD917" w14:textId="77777777">
        <w:tc>
          <w:tcPr>
            <w:tcW w:w="2340" w:type="dxa"/>
          </w:tcPr>
          <w:p w14:paraId="0A2C10D2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8DED27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810" w14:paraId="57DE20AC" w14:textId="77777777">
        <w:tc>
          <w:tcPr>
            <w:tcW w:w="2340" w:type="dxa"/>
            <w:tcBorders>
              <w:right w:val="single" w:sz="4" w:space="0" w:color="auto"/>
            </w:tcBorders>
          </w:tcPr>
          <w:p w14:paraId="12C84517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Prepared By</w:t>
            </w:r>
          </w:p>
          <w:p w14:paraId="280F2F0A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(Section/Mgr)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6880" w14:textId="4F0DC427" w:rsidR="00A52810" w:rsidRDefault="0045150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Learning Curriculum Manager</w:t>
            </w:r>
            <w:r w:rsidR="00AE2A7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495ED7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014C74">
              <w:rPr>
                <w:rFonts w:ascii="Arial" w:hAnsi="Arial" w:cs="Arial"/>
              </w:rPr>
              <w:t xml:space="preserve">July </w:t>
            </w:r>
            <w:r w:rsidR="00495ED7">
              <w:rPr>
                <w:rFonts w:ascii="Arial" w:hAnsi="Arial" w:cs="Arial"/>
              </w:rPr>
              <w:t>202</w:t>
            </w:r>
            <w:r w:rsidR="00872B18">
              <w:rPr>
                <w:rFonts w:ascii="Arial" w:hAnsi="Arial" w:cs="Arial"/>
              </w:rPr>
              <w:t>3</w:t>
            </w:r>
          </w:p>
          <w:p w14:paraId="4A91D67C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2810" w14:paraId="2A176322" w14:textId="77777777">
        <w:tc>
          <w:tcPr>
            <w:tcW w:w="2340" w:type="dxa"/>
          </w:tcPr>
          <w:p w14:paraId="7F984737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</w:tcBorders>
          </w:tcPr>
          <w:p w14:paraId="0FF0F5EE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810" w14:paraId="234F21A5" w14:textId="77777777">
        <w:trPr>
          <w:gridAfter w:val="1"/>
          <w:wAfter w:w="5760" w:type="dxa"/>
        </w:trPr>
        <w:tc>
          <w:tcPr>
            <w:tcW w:w="2340" w:type="dxa"/>
            <w:tcBorders>
              <w:right w:val="single" w:sz="4" w:space="0" w:color="auto"/>
            </w:tcBorders>
          </w:tcPr>
          <w:p w14:paraId="5E42E79E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Date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7130" w14:textId="00D658A1" w:rsidR="00A52810" w:rsidRDefault="005E5355" w:rsidP="0045150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July </w:t>
            </w:r>
            <w:r w:rsidR="000534FC">
              <w:rPr>
                <w:rFonts w:ascii="Arial" w:hAnsi="Arial" w:cs="Arial"/>
              </w:rPr>
              <w:t xml:space="preserve"> 20</w:t>
            </w:r>
            <w:r w:rsidR="00451508">
              <w:rPr>
                <w:rFonts w:ascii="Arial" w:hAnsi="Arial" w:cs="Arial"/>
              </w:rPr>
              <w:t>2</w:t>
            </w:r>
            <w:r w:rsidR="00095E33">
              <w:rPr>
                <w:rFonts w:ascii="Arial" w:hAnsi="Arial" w:cs="Arial"/>
              </w:rPr>
              <w:t>4</w:t>
            </w:r>
          </w:p>
        </w:tc>
      </w:tr>
    </w:tbl>
    <w:p w14:paraId="2DCA7D4D" w14:textId="77777777" w:rsidR="00A52810" w:rsidRDefault="003955A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A81D7" wp14:editId="6D63E13B">
                <wp:simplePos x="0" y="0"/>
                <wp:positionH relativeFrom="column">
                  <wp:posOffset>-800100</wp:posOffset>
                </wp:positionH>
                <wp:positionV relativeFrom="paragraph">
                  <wp:posOffset>290195</wp:posOffset>
                </wp:positionV>
                <wp:extent cx="6858000" cy="0"/>
                <wp:effectExtent l="19050" t="27940" r="28575" b="1968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34CEE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2.85pt" to="477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" strokecolor="blue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48341" wp14:editId="2CEC20F7">
                <wp:simplePos x="0" y="0"/>
                <wp:positionH relativeFrom="column">
                  <wp:posOffset>-800100</wp:posOffset>
                </wp:positionH>
                <wp:positionV relativeFrom="paragraph">
                  <wp:posOffset>351155</wp:posOffset>
                </wp:positionV>
                <wp:extent cx="6858000" cy="0"/>
                <wp:effectExtent l="19050" t="22225" r="28575" b="2540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2C58D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7.65pt" to="47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" strokecolor="#9c0" strokeweight="3pt"/>
            </w:pict>
          </mc:Fallback>
        </mc:AlternateContent>
      </w:r>
    </w:p>
    <w:sectPr w:rsidR="00A52810" w:rsidSect="00B62F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8FFC9" w14:textId="77777777" w:rsidR="00790023" w:rsidRDefault="00790023">
      <w:r>
        <w:separator/>
      </w:r>
    </w:p>
  </w:endnote>
  <w:endnote w:type="continuationSeparator" w:id="0">
    <w:p w14:paraId="602BEE40" w14:textId="77777777" w:rsidR="00790023" w:rsidRDefault="0079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28BD5" w14:textId="77777777" w:rsidR="00007CA2" w:rsidRDefault="00007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4E3DD" w14:textId="048DE33F" w:rsidR="00007CA2" w:rsidRPr="00007CA2" w:rsidRDefault="00007CA2" w:rsidP="00007C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A5640" w14:textId="77777777" w:rsidR="00007CA2" w:rsidRDefault="00007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EFAD3" w14:textId="77777777" w:rsidR="00790023" w:rsidRDefault="00790023">
      <w:r>
        <w:separator/>
      </w:r>
    </w:p>
  </w:footnote>
  <w:footnote w:type="continuationSeparator" w:id="0">
    <w:p w14:paraId="4BC70235" w14:textId="77777777" w:rsidR="00790023" w:rsidRDefault="00790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A91A0" w14:textId="77777777" w:rsidR="00007CA2" w:rsidRDefault="00007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807A4" w14:textId="77777777" w:rsidR="00007CA2" w:rsidRDefault="00007C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BC83" w14:textId="77777777" w:rsidR="00007CA2" w:rsidRDefault="00007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E33FF"/>
    <w:multiLevelType w:val="hybridMultilevel"/>
    <w:tmpl w:val="D65ADE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633C"/>
    <w:multiLevelType w:val="hybridMultilevel"/>
    <w:tmpl w:val="68E0C46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C644A"/>
    <w:multiLevelType w:val="hybridMultilevel"/>
    <w:tmpl w:val="4986F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82528"/>
    <w:multiLevelType w:val="hybridMultilevel"/>
    <w:tmpl w:val="5B32F6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60779"/>
    <w:multiLevelType w:val="hybridMultilevel"/>
    <w:tmpl w:val="FB7C47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33D09"/>
    <w:multiLevelType w:val="hybridMultilevel"/>
    <w:tmpl w:val="0972A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0095E"/>
    <w:multiLevelType w:val="hybridMultilevel"/>
    <w:tmpl w:val="3424B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C56FC"/>
    <w:multiLevelType w:val="hybridMultilevel"/>
    <w:tmpl w:val="7ABAC5DC"/>
    <w:lvl w:ilvl="0" w:tplc="B49EB9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F6FC5"/>
    <w:multiLevelType w:val="hybridMultilevel"/>
    <w:tmpl w:val="4920DC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76AD8"/>
    <w:multiLevelType w:val="multilevel"/>
    <w:tmpl w:val="68E0C4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4203050">
    <w:abstractNumId w:val="4"/>
  </w:num>
  <w:num w:numId="2" w16cid:durableId="1596287676">
    <w:abstractNumId w:val="2"/>
  </w:num>
  <w:num w:numId="3" w16cid:durableId="536427840">
    <w:abstractNumId w:val="1"/>
  </w:num>
  <w:num w:numId="4" w16cid:durableId="905452383">
    <w:abstractNumId w:val="9"/>
  </w:num>
  <w:num w:numId="5" w16cid:durableId="1821379610">
    <w:abstractNumId w:val="3"/>
  </w:num>
  <w:num w:numId="6" w16cid:durableId="415831736">
    <w:abstractNumId w:val="0"/>
  </w:num>
  <w:num w:numId="7" w16cid:durableId="260728411">
    <w:abstractNumId w:val="8"/>
  </w:num>
  <w:num w:numId="8" w16cid:durableId="1402604009">
    <w:abstractNumId w:val="7"/>
  </w:num>
  <w:num w:numId="9" w16cid:durableId="210962080">
    <w:abstractNumId w:val="5"/>
  </w:num>
  <w:num w:numId="10" w16cid:durableId="1927349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48"/>
    <w:rsid w:val="00002D7A"/>
    <w:rsid w:val="00007CA2"/>
    <w:rsid w:val="00013C81"/>
    <w:rsid w:val="00014C74"/>
    <w:rsid w:val="000534FC"/>
    <w:rsid w:val="000635F1"/>
    <w:rsid w:val="00094F34"/>
    <w:rsid w:val="00095E33"/>
    <w:rsid w:val="000A08CF"/>
    <w:rsid w:val="000B78D1"/>
    <w:rsid w:val="000D0BE3"/>
    <w:rsid w:val="001263A0"/>
    <w:rsid w:val="00142AA4"/>
    <w:rsid w:val="00147E32"/>
    <w:rsid w:val="00185364"/>
    <w:rsid w:val="00192874"/>
    <w:rsid w:val="001A20D3"/>
    <w:rsid w:val="001E177C"/>
    <w:rsid w:val="00203CD3"/>
    <w:rsid w:val="00230E14"/>
    <w:rsid w:val="00254415"/>
    <w:rsid w:val="0032148A"/>
    <w:rsid w:val="00327C37"/>
    <w:rsid w:val="003359A4"/>
    <w:rsid w:val="00342F2D"/>
    <w:rsid w:val="0037029C"/>
    <w:rsid w:val="00387682"/>
    <w:rsid w:val="00390176"/>
    <w:rsid w:val="003950BE"/>
    <w:rsid w:val="003955A0"/>
    <w:rsid w:val="003A0F42"/>
    <w:rsid w:val="003B61B1"/>
    <w:rsid w:val="003F1B8B"/>
    <w:rsid w:val="00451508"/>
    <w:rsid w:val="00463A2D"/>
    <w:rsid w:val="00487373"/>
    <w:rsid w:val="00494D1B"/>
    <w:rsid w:val="00495ED7"/>
    <w:rsid w:val="005035E9"/>
    <w:rsid w:val="005260DF"/>
    <w:rsid w:val="00595385"/>
    <w:rsid w:val="005E3239"/>
    <w:rsid w:val="005E5355"/>
    <w:rsid w:val="006036E0"/>
    <w:rsid w:val="006374AB"/>
    <w:rsid w:val="00657706"/>
    <w:rsid w:val="00660A0B"/>
    <w:rsid w:val="006E60CE"/>
    <w:rsid w:val="006F3BD9"/>
    <w:rsid w:val="006F77E8"/>
    <w:rsid w:val="00713332"/>
    <w:rsid w:val="00762DA2"/>
    <w:rsid w:val="00766E9F"/>
    <w:rsid w:val="007676B3"/>
    <w:rsid w:val="00770BE9"/>
    <w:rsid w:val="00777ABE"/>
    <w:rsid w:val="00790023"/>
    <w:rsid w:val="007A50E4"/>
    <w:rsid w:val="007A784C"/>
    <w:rsid w:val="007B3CF7"/>
    <w:rsid w:val="007C084E"/>
    <w:rsid w:val="007C6C31"/>
    <w:rsid w:val="0084757F"/>
    <w:rsid w:val="00872387"/>
    <w:rsid w:val="00872B18"/>
    <w:rsid w:val="0087437F"/>
    <w:rsid w:val="008821AF"/>
    <w:rsid w:val="0089251F"/>
    <w:rsid w:val="00922602"/>
    <w:rsid w:val="0094192B"/>
    <w:rsid w:val="00944163"/>
    <w:rsid w:val="009812B3"/>
    <w:rsid w:val="009A09FC"/>
    <w:rsid w:val="009C3346"/>
    <w:rsid w:val="009D7183"/>
    <w:rsid w:val="009E5567"/>
    <w:rsid w:val="009E6BB0"/>
    <w:rsid w:val="00A0622B"/>
    <w:rsid w:val="00A12C97"/>
    <w:rsid w:val="00A12F57"/>
    <w:rsid w:val="00A52810"/>
    <w:rsid w:val="00A77900"/>
    <w:rsid w:val="00A86329"/>
    <w:rsid w:val="00A92301"/>
    <w:rsid w:val="00AB39AF"/>
    <w:rsid w:val="00AE2A72"/>
    <w:rsid w:val="00AE2A81"/>
    <w:rsid w:val="00AE4EE0"/>
    <w:rsid w:val="00B120EC"/>
    <w:rsid w:val="00B1269A"/>
    <w:rsid w:val="00B44BDE"/>
    <w:rsid w:val="00B62FCE"/>
    <w:rsid w:val="00BD0DAA"/>
    <w:rsid w:val="00C06CEC"/>
    <w:rsid w:val="00C409E0"/>
    <w:rsid w:val="00C63429"/>
    <w:rsid w:val="00C71EEA"/>
    <w:rsid w:val="00C85015"/>
    <w:rsid w:val="00D6371C"/>
    <w:rsid w:val="00D6656B"/>
    <w:rsid w:val="00D90548"/>
    <w:rsid w:val="00D96241"/>
    <w:rsid w:val="00D97883"/>
    <w:rsid w:val="00DB4894"/>
    <w:rsid w:val="00DC0EB6"/>
    <w:rsid w:val="00DF35B5"/>
    <w:rsid w:val="00E10538"/>
    <w:rsid w:val="00E46E57"/>
    <w:rsid w:val="00E5280A"/>
    <w:rsid w:val="00E81857"/>
    <w:rsid w:val="00E94287"/>
    <w:rsid w:val="00EA4F7E"/>
    <w:rsid w:val="00F0390D"/>
    <w:rsid w:val="00F31FE0"/>
    <w:rsid w:val="00F6330C"/>
    <w:rsid w:val="00F7782A"/>
    <w:rsid w:val="00F82D88"/>
    <w:rsid w:val="00F918A6"/>
    <w:rsid w:val="00FA04DA"/>
    <w:rsid w:val="00FA6369"/>
    <w:rsid w:val="00FB7D25"/>
    <w:rsid w:val="00FD5587"/>
    <w:rsid w:val="00FD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D6B9B"/>
  <w15:docId w15:val="{1A3CA350-11F0-4D19-AE02-9A59807E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A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B39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B3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5C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4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374A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B78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</dc:creator>
  <cp:lastModifiedBy>Janet Lavelle (Economic Growth and Skills)</cp:lastModifiedBy>
  <cp:revision>12</cp:revision>
  <cp:lastPrinted>2016-09-08T11:29:00Z</cp:lastPrinted>
  <dcterms:created xsi:type="dcterms:W3CDTF">2022-07-19T07:31:00Z</dcterms:created>
  <dcterms:modified xsi:type="dcterms:W3CDTF">2024-08-05T14:12:00Z</dcterms:modified>
</cp:coreProperties>
</file>