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9FF2" w14:textId="77777777" w:rsidR="007D17DE" w:rsidRPr="00AE2FEB" w:rsidRDefault="00BD2129">
      <w:pPr>
        <w:rPr>
          <w:ins w:id="0" w:author="sharon.hartill" w:date="2009-08-20T10:55:00Z"/>
          <w:rFonts w:ascii="Arial" w:hAnsi="Arial" w:cs="Arial"/>
        </w:rPr>
      </w:pPr>
      <w:r>
        <w:rPr>
          <w:noProof/>
          <w:lang w:eastAsia="en-GB"/>
        </w:rPr>
        <mc:AlternateContent>
          <mc:Choice Requires="wps">
            <w:drawing>
              <wp:anchor distT="4294967295" distB="4294967295" distL="114300" distR="114300" simplePos="0" relativeHeight="251654144" behindDoc="0" locked="0" layoutInCell="1" allowOverlap="1" wp14:anchorId="0D656AA3" wp14:editId="06B8B8E0">
                <wp:simplePos x="0" y="0"/>
                <wp:positionH relativeFrom="column">
                  <wp:posOffset>-800100</wp:posOffset>
                </wp:positionH>
                <wp:positionV relativeFrom="paragraph">
                  <wp:posOffset>114299</wp:posOffset>
                </wp:positionV>
                <wp:extent cx="6858000" cy="0"/>
                <wp:effectExtent l="0" t="1905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A45AD" id="Line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" strokecolor="#9c0" strokeweight="3pt"/>
            </w:pict>
          </mc:Fallback>
        </mc:AlternateContent>
      </w:r>
      <w:r>
        <w:rPr>
          <w:noProof/>
          <w:lang w:eastAsia="en-GB"/>
        </w:rPr>
        <mc:AlternateContent>
          <mc:Choice Requires="wps">
            <w:drawing>
              <wp:anchor distT="0" distB="0" distL="114300" distR="114300" simplePos="0" relativeHeight="251655168" behindDoc="0" locked="0" layoutInCell="1" allowOverlap="1" wp14:anchorId="77990BB0" wp14:editId="4562667C">
                <wp:simplePos x="0" y="0"/>
                <wp:positionH relativeFrom="column">
                  <wp:posOffset>685800</wp:posOffset>
                </wp:positionH>
                <wp:positionV relativeFrom="paragraph">
                  <wp:posOffset>-342900</wp:posOffset>
                </wp:positionV>
                <wp:extent cx="4914900" cy="40386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674D" w14:textId="77777777" w:rsidR="007D17DE" w:rsidRDefault="007D17DE">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90BB0" id="_x0000_t202" coordsize="21600,21600" o:spt="202" path="m,l,21600r21600,l21600,xe">
                <v:stroke joinstyle="miter"/>
                <v:path gradientshapeok="t" o:connecttype="rect"/>
              </v:shapetype>
              <v:shape id="Text Box 5"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BB7674D" w14:textId="77777777" w:rsidR="007D17DE" w:rsidRDefault="007D17DE">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noProof/>
          <w:lang w:eastAsia="en-GB"/>
        </w:rPr>
        <mc:AlternateContent>
          <mc:Choice Requires="wps">
            <w:drawing>
              <wp:anchor distT="4294967295" distB="4294967295" distL="114300" distR="114300" simplePos="0" relativeHeight="251660288" behindDoc="0" locked="0" layoutInCell="1" allowOverlap="1" wp14:anchorId="6B026D26" wp14:editId="57223D4B">
                <wp:simplePos x="0" y="0"/>
                <wp:positionH relativeFrom="column">
                  <wp:posOffset>-800100</wp:posOffset>
                </wp:positionH>
                <wp:positionV relativeFrom="paragraph">
                  <wp:posOffset>-571501</wp:posOffset>
                </wp:positionV>
                <wp:extent cx="6858000" cy="0"/>
                <wp:effectExtent l="0" t="1905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A35F"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" strokecolor="blue" strokeweight="3pt"/>
            </w:pict>
          </mc:Fallback>
        </mc:AlternateContent>
      </w:r>
    </w:p>
    <w:p w14:paraId="67F5EADE" w14:textId="77777777" w:rsidR="007D17DE" w:rsidRPr="00AE2FEB" w:rsidRDefault="00BD2129" w:rsidP="00390176">
      <w:pPr>
        <w:ind w:left="-720"/>
        <w:rPr>
          <w:ins w:id="1" w:author="sharon.hartill" w:date="2009-08-20T10:55:00Z"/>
          <w:rFonts w:ascii="Arial" w:hAnsi="Arial" w:cs="Arial"/>
        </w:rPr>
      </w:pPr>
      <w:r>
        <w:rPr>
          <w:noProof/>
          <w:lang w:eastAsia="en-GB"/>
        </w:rPr>
        <mc:AlternateContent>
          <mc:Choice Requires="wps">
            <w:drawing>
              <wp:anchor distT="4294967295" distB="4294967295" distL="114300" distR="114300" simplePos="0" relativeHeight="251652096" behindDoc="0" locked="0" layoutInCell="1" allowOverlap="1" wp14:anchorId="57965510" wp14:editId="3D4A3974">
                <wp:simplePos x="0" y="0"/>
                <wp:positionH relativeFrom="column">
                  <wp:posOffset>-800100</wp:posOffset>
                </wp:positionH>
                <wp:positionV relativeFrom="paragraph">
                  <wp:posOffset>-685801</wp:posOffset>
                </wp:positionV>
                <wp:extent cx="6858000" cy="0"/>
                <wp:effectExtent l="0" t="1905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491F" id="Line 2"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" strokecolor="#9c0" strokeweight="3pt"/>
            </w:pict>
          </mc:Fallback>
        </mc:AlternateContent>
      </w:r>
      <w:r>
        <w:rPr>
          <w:noProof/>
          <w:lang w:eastAsia="en-GB"/>
        </w:rPr>
        <mc:AlternateContent>
          <mc:Choice Requires="wps">
            <w:drawing>
              <wp:anchor distT="0" distB="0" distL="114300" distR="114300" simplePos="0" relativeHeight="251653120" behindDoc="0" locked="0" layoutInCell="1" allowOverlap="1" wp14:anchorId="638AED88" wp14:editId="63C764CD">
                <wp:simplePos x="0" y="0"/>
                <wp:positionH relativeFrom="column">
                  <wp:posOffset>-800100</wp:posOffset>
                </wp:positionH>
                <wp:positionV relativeFrom="paragraph">
                  <wp:posOffset>-685800</wp:posOffset>
                </wp:positionV>
                <wp:extent cx="1257300" cy="685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1056" w14:textId="77777777" w:rsidR="007D17DE" w:rsidRDefault="00E233D2">
                            <w:r>
                              <w:rPr>
                                <w:noProof/>
                                <w:lang w:eastAsia="en-GB"/>
                              </w:rPr>
                              <w:drawing>
                                <wp:inline distT="0" distB="0" distL="0" distR="0" wp14:anchorId="78778C8F" wp14:editId="1D583D7E">
                                  <wp:extent cx="1019175" cy="581025"/>
                                  <wp:effectExtent l="19050" t="0" r="9525" b="0"/>
                                  <wp:docPr id="2"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19175" cy="581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ED88" id="Text Box 3"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123E1056" w14:textId="77777777" w:rsidR="007D17DE" w:rsidRDefault="00E233D2">
                      <w:r>
                        <w:rPr>
                          <w:noProof/>
                          <w:lang w:eastAsia="en-GB"/>
                        </w:rPr>
                        <w:drawing>
                          <wp:inline distT="0" distB="0" distL="0" distR="0" wp14:anchorId="78778C8F" wp14:editId="1D583D7E">
                            <wp:extent cx="1019175" cy="581025"/>
                            <wp:effectExtent l="19050" t="0" r="9525" b="0"/>
                            <wp:docPr id="2"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19175" cy="58102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708"/>
        <w:gridCol w:w="1423"/>
        <w:gridCol w:w="3257"/>
      </w:tblGrid>
      <w:tr w:rsidR="007D17DE" w:rsidRPr="00AE2FEB" w14:paraId="1F260C34" w14:textId="77777777">
        <w:tc>
          <w:tcPr>
            <w:tcW w:w="1800" w:type="dxa"/>
            <w:tcBorders>
              <w:right w:val="single" w:sz="4" w:space="0" w:color="auto"/>
            </w:tcBorders>
          </w:tcPr>
          <w:p w14:paraId="60402C53" w14:textId="77777777" w:rsidR="007D17DE" w:rsidRPr="00AE2FEB" w:rsidRDefault="007D17DE">
            <w:pPr>
              <w:spacing w:before="60" w:after="60"/>
              <w:rPr>
                <w:rFonts w:ascii="Arial" w:hAnsi="Arial" w:cs="Arial"/>
              </w:rPr>
            </w:pPr>
            <w:r w:rsidRPr="00AE2FEB">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18F158A7" w14:textId="77777777" w:rsidR="007D17DE" w:rsidRPr="00AE2FEB" w:rsidRDefault="00AE2FEB" w:rsidP="00306704">
            <w:pPr>
              <w:spacing w:before="60" w:after="60"/>
              <w:rPr>
                <w:rFonts w:ascii="Arial" w:hAnsi="Arial" w:cs="Arial"/>
              </w:rPr>
            </w:pPr>
            <w:r w:rsidRPr="00AE2FEB">
              <w:rPr>
                <w:rFonts w:ascii="Arial" w:hAnsi="Arial" w:cs="Arial"/>
                <w:sz w:val="22"/>
                <w:szCs w:val="22"/>
              </w:rPr>
              <w:t xml:space="preserve">Reactive Repairs </w:t>
            </w:r>
            <w:r w:rsidR="00306704">
              <w:rPr>
                <w:rFonts w:ascii="Arial" w:hAnsi="Arial" w:cs="Arial"/>
                <w:sz w:val="22"/>
                <w:szCs w:val="22"/>
              </w:rPr>
              <w:t>Planner</w:t>
            </w:r>
          </w:p>
        </w:tc>
        <w:tc>
          <w:tcPr>
            <w:tcW w:w="2131" w:type="dxa"/>
            <w:gridSpan w:val="2"/>
            <w:tcBorders>
              <w:left w:val="single" w:sz="4" w:space="0" w:color="auto"/>
              <w:right w:val="single" w:sz="4" w:space="0" w:color="auto"/>
            </w:tcBorders>
          </w:tcPr>
          <w:p w14:paraId="7DE2B2BD" w14:textId="77777777" w:rsidR="007D17DE" w:rsidRPr="00AE2FEB" w:rsidRDefault="007D17DE">
            <w:pPr>
              <w:spacing w:before="60" w:after="60"/>
              <w:jc w:val="right"/>
              <w:rPr>
                <w:rFonts w:ascii="Arial" w:hAnsi="Arial" w:cs="Arial"/>
              </w:rPr>
            </w:pPr>
            <w:r w:rsidRPr="00AE2FEB">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7CF00613" w14:textId="565CFB40" w:rsidR="007D17DE" w:rsidRPr="00AE2FEB" w:rsidRDefault="00353015">
            <w:pPr>
              <w:spacing w:before="60" w:after="60"/>
              <w:rPr>
                <w:rFonts w:ascii="Arial" w:hAnsi="Arial" w:cs="Arial"/>
              </w:rPr>
            </w:pPr>
            <w:r>
              <w:rPr>
                <w:rFonts w:ascii="Arial" w:hAnsi="Arial" w:cs="Arial"/>
              </w:rPr>
              <w:t xml:space="preserve">Housing &amp; Communities </w:t>
            </w:r>
            <w:r w:rsidR="00BD2129">
              <w:rPr>
                <w:rFonts w:ascii="Arial" w:hAnsi="Arial" w:cs="Arial"/>
              </w:rPr>
              <w:t xml:space="preserve"> </w:t>
            </w:r>
          </w:p>
        </w:tc>
      </w:tr>
      <w:tr w:rsidR="007D17DE" w:rsidRPr="00AE2FEB" w14:paraId="11EFD9E2" w14:textId="77777777">
        <w:tc>
          <w:tcPr>
            <w:tcW w:w="1800" w:type="dxa"/>
          </w:tcPr>
          <w:p w14:paraId="11AEDFC4" w14:textId="77777777" w:rsidR="007D17DE" w:rsidRPr="00AE2FEB" w:rsidRDefault="007D17DE">
            <w:pPr>
              <w:rPr>
                <w:rFonts w:ascii="Arial" w:hAnsi="Arial" w:cs="Arial"/>
                <w:sz w:val="16"/>
                <w:szCs w:val="16"/>
              </w:rPr>
            </w:pPr>
          </w:p>
        </w:tc>
        <w:tc>
          <w:tcPr>
            <w:tcW w:w="3612" w:type="dxa"/>
            <w:gridSpan w:val="3"/>
            <w:tcBorders>
              <w:top w:val="single" w:sz="4" w:space="0" w:color="auto"/>
              <w:bottom w:val="single" w:sz="4" w:space="0" w:color="auto"/>
            </w:tcBorders>
          </w:tcPr>
          <w:p w14:paraId="7CCB1081" w14:textId="77777777" w:rsidR="007D17DE" w:rsidRPr="00AE2FEB" w:rsidRDefault="007D17DE">
            <w:pPr>
              <w:rPr>
                <w:rFonts w:ascii="Arial" w:hAnsi="Arial" w:cs="Arial"/>
                <w:sz w:val="16"/>
                <w:szCs w:val="16"/>
              </w:rPr>
            </w:pPr>
          </w:p>
        </w:tc>
        <w:tc>
          <w:tcPr>
            <w:tcW w:w="2131" w:type="dxa"/>
            <w:gridSpan w:val="2"/>
          </w:tcPr>
          <w:p w14:paraId="15452ECF" w14:textId="77777777" w:rsidR="007D17DE" w:rsidRPr="00AE2FEB" w:rsidRDefault="007D17DE">
            <w:pPr>
              <w:jc w:val="right"/>
              <w:rPr>
                <w:rFonts w:ascii="Arial" w:hAnsi="Arial" w:cs="Arial"/>
                <w:sz w:val="16"/>
                <w:szCs w:val="16"/>
              </w:rPr>
            </w:pPr>
          </w:p>
        </w:tc>
        <w:tc>
          <w:tcPr>
            <w:tcW w:w="3257" w:type="dxa"/>
            <w:tcBorders>
              <w:top w:val="single" w:sz="4" w:space="0" w:color="auto"/>
              <w:bottom w:val="single" w:sz="4" w:space="0" w:color="auto"/>
            </w:tcBorders>
          </w:tcPr>
          <w:p w14:paraId="1A217E1D" w14:textId="77777777" w:rsidR="007D17DE" w:rsidRPr="00AE2FEB" w:rsidRDefault="007D17DE">
            <w:pPr>
              <w:rPr>
                <w:rFonts w:ascii="Arial" w:hAnsi="Arial" w:cs="Arial"/>
                <w:sz w:val="16"/>
                <w:szCs w:val="16"/>
              </w:rPr>
            </w:pPr>
          </w:p>
        </w:tc>
      </w:tr>
      <w:tr w:rsidR="007D17DE" w:rsidRPr="00AE2FEB" w14:paraId="4999E6D4" w14:textId="77777777">
        <w:tc>
          <w:tcPr>
            <w:tcW w:w="1800" w:type="dxa"/>
            <w:tcBorders>
              <w:right w:val="single" w:sz="4" w:space="0" w:color="auto"/>
            </w:tcBorders>
          </w:tcPr>
          <w:p w14:paraId="3986612F" w14:textId="77777777" w:rsidR="007D17DE" w:rsidRPr="00AE2FEB" w:rsidRDefault="007D17DE">
            <w:pPr>
              <w:spacing w:before="60" w:after="60"/>
              <w:rPr>
                <w:rFonts w:ascii="Arial" w:hAnsi="Arial" w:cs="Arial"/>
              </w:rPr>
            </w:pPr>
            <w:r w:rsidRPr="00AE2FEB">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734B16BF" w14:textId="77777777" w:rsidR="007D17DE" w:rsidRPr="00AE2FEB" w:rsidRDefault="00B5323A">
            <w:pPr>
              <w:spacing w:before="60" w:after="60"/>
              <w:rPr>
                <w:rFonts w:ascii="Arial" w:hAnsi="Arial" w:cs="Arial"/>
              </w:rPr>
            </w:pPr>
            <w:r>
              <w:rPr>
                <w:rFonts w:ascii="Arial" w:hAnsi="Arial" w:cs="Arial"/>
              </w:rPr>
              <w:t>DAC241</w:t>
            </w:r>
          </w:p>
        </w:tc>
        <w:tc>
          <w:tcPr>
            <w:tcW w:w="2131" w:type="dxa"/>
            <w:gridSpan w:val="2"/>
            <w:tcBorders>
              <w:left w:val="single" w:sz="4" w:space="0" w:color="auto"/>
              <w:right w:val="single" w:sz="4" w:space="0" w:color="auto"/>
            </w:tcBorders>
          </w:tcPr>
          <w:p w14:paraId="22B492F4" w14:textId="77777777" w:rsidR="007D17DE" w:rsidRPr="00AE2FEB" w:rsidRDefault="007D17DE">
            <w:pPr>
              <w:spacing w:before="60" w:after="60"/>
              <w:jc w:val="right"/>
              <w:rPr>
                <w:rFonts w:ascii="Arial" w:hAnsi="Arial" w:cs="Arial"/>
              </w:rPr>
            </w:pPr>
            <w:r w:rsidRPr="00AE2FEB">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04764DF8" w14:textId="35E9EF83" w:rsidR="007D17DE" w:rsidRPr="00AE2FEB" w:rsidRDefault="00353015">
            <w:pPr>
              <w:spacing w:before="60" w:after="60"/>
              <w:rPr>
                <w:rFonts w:ascii="Arial" w:hAnsi="Arial" w:cs="Arial"/>
              </w:rPr>
            </w:pPr>
            <w:r>
              <w:rPr>
                <w:rFonts w:ascii="Arial" w:hAnsi="Arial" w:cs="Arial"/>
              </w:rPr>
              <w:t xml:space="preserve">Housing Maintenance </w:t>
            </w:r>
          </w:p>
        </w:tc>
      </w:tr>
      <w:tr w:rsidR="007D17DE" w:rsidRPr="00AE2FEB" w14:paraId="424588DE" w14:textId="77777777">
        <w:tc>
          <w:tcPr>
            <w:tcW w:w="1800" w:type="dxa"/>
          </w:tcPr>
          <w:p w14:paraId="303934A6" w14:textId="77777777" w:rsidR="007D17DE" w:rsidRPr="00AE2FEB" w:rsidRDefault="007D17DE">
            <w:pPr>
              <w:rPr>
                <w:rFonts w:ascii="Arial" w:hAnsi="Arial" w:cs="Arial"/>
                <w:sz w:val="16"/>
                <w:szCs w:val="16"/>
              </w:rPr>
            </w:pPr>
          </w:p>
        </w:tc>
        <w:tc>
          <w:tcPr>
            <w:tcW w:w="3612" w:type="dxa"/>
            <w:gridSpan w:val="3"/>
            <w:tcBorders>
              <w:top w:val="single" w:sz="4" w:space="0" w:color="auto"/>
            </w:tcBorders>
          </w:tcPr>
          <w:p w14:paraId="1DA591C8" w14:textId="77777777" w:rsidR="007D17DE" w:rsidRPr="00AE2FEB" w:rsidRDefault="007D17DE">
            <w:pPr>
              <w:rPr>
                <w:rFonts w:ascii="Arial" w:hAnsi="Arial" w:cs="Arial"/>
                <w:sz w:val="16"/>
                <w:szCs w:val="16"/>
              </w:rPr>
            </w:pPr>
          </w:p>
        </w:tc>
        <w:tc>
          <w:tcPr>
            <w:tcW w:w="2131" w:type="dxa"/>
            <w:gridSpan w:val="2"/>
          </w:tcPr>
          <w:p w14:paraId="73D67873" w14:textId="77777777" w:rsidR="007D17DE" w:rsidRPr="00AE2FEB" w:rsidRDefault="007D17DE">
            <w:pPr>
              <w:jc w:val="right"/>
              <w:rPr>
                <w:rFonts w:ascii="Arial" w:hAnsi="Arial" w:cs="Arial"/>
                <w:sz w:val="16"/>
                <w:szCs w:val="16"/>
              </w:rPr>
            </w:pPr>
          </w:p>
        </w:tc>
        <w:tc>
          <w:tcPr>
            <w:tcW w:w="3257" w:type="dxa"/>
            <w:tcBorders>
              <w:top w:val="single" w:sz="4" w:space="0" w:color="auto"/>
              <w:bottom w:val="single" w:sz="4" w:space="0" w:color="auto"/>
            </w:tcBorders>
          </w:tcPr>
          <w:p w14:paraId="05D7C8F8" w14:textId="77777777" w:rsidR="007D17DE" w:rsidRPr="00AE2FEB" w:rsidRDefault="007D17DE">
            <w:pPr>
              <w:rPr>
                <w:rFonts w:ascii="Arial" w:hAnsi="Arial" w:cs="Arial"/>
                <w:sz w:val="16"/>
                <w:szCs w:val="16"/>
              </w:rPr>
            </w:pPr>
          </w:p>
        </w:tc>
      </w:tr>
      <w:tr w:rsidR="007D17DE" w:rsidRPr="00AE2FEB" w14:paraId="2F39B5F7" w14:textId="77777777">
        <w:tc>
          <w:tcPr>
            <w:tcW w:w="1800" w:type="dxa"/>
            <w:tcBorders>
              <w:right w:val="single" w:sz="4" w:space="0" w:color="auto"/>
            </w:tcBorders>
          </w:tcPr>
          <w:p w14:paraId="00A07E06" w14:textId="77777777" w:rsidR="007D17DE" w:rsidRPr="00AE2FEB" w:rsidRDefault="007D17DE">
            <w:pPr>
              <w:spacing w:before="60" w:after="60"/>
              <w:rPr>
                <w:rFonts w:ascii="Arial" w:hAnsi="Arial" w:cs="Arial"/>
              </w:rPr>
            </w:pPr>
            <w:r w:rsidRPr="00AE2FEB">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280F69B3" w14:textId="77777777" w:rsidR="007D17DE" w:rsidRPr="00AE2FEB" w:rsidRDefault="005E1C0C">
            <w:pPr>
              <w:spacing w:before="60" w:after="60"/>
              <w:rPr>
                <w:rFonts w:ascii="Arial" w:hAnsi="Arial" w:cs="Arial"/>
              </w:rPr>
            </w:pPr>
            <w:r>
              <w:rPr>
                <w:rFonts w:ascii="Arial" w:hAnsi="Arial" w:cs="Arial"/>
              </w:rPr>
              <w:t>6</w:t>
            </w:r>
          </w:p>
        </w:tc>
        <w:tc>
          <w:tcPr>
            <w:tcW w:w="968" w:type="dxa"/>
            <w:tcBorders>
              <w:left w:val="single" w:sz="4" w:space="0" w:color="auto"/>
              <w:right w:val="single" w:sz="4" w:space="0" w:color="auto"/>
            </w:tcBorders>
          </w:tcPr>
          <w:p w14:paraId="7256B05F" w14:textId="77777777" w:rsidR="007D17DE" w:rsidRPr="00AE2FEB" w:rsidRDefault="007D17DE" w:rsidP="007A784C">
            <w:pPr>
              <w:spacing w:before="60" w:after="60"/>
              <w:jc w:val="right"/>
              <w:rPr>
                <w:rFonts w:ascii="Arial" w:hAnsi="Arial" w:cs="Arial"/>
              </w:rPr>
            </w:pPr>
            <w:r w:rsidRPr="00AE2FEB">
              <w:rPr>
                <w:rFonts w:ascii="Arial" w:hAnsi="Arial" w:cs="Arial"/>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02B928A2" w14:textId="6443BC69" w:rsidR="007D17DE" w:rsidRPr="00AE2FEB" w:rsidRDefault="00123C1B" w:rsidP="00975963">
            <w:pPr>
              <w:spacing w:before="60" w:after="60"/>
              <w:rPr>
                <w:rFonts w:ascii="Arial" w:hAnsi="Arial" w:cs="Arial"/>
              </w:rPr>
            </w:pPr>
            <w:r>
              <w:rPr>
                <w:rFonts w:ascii="Arial" w:hAnsi="Arial" w:cs="Arial"/>
              </w:rPr>
              <w:t>£2</w:t>
            </w:r>
            <w:r w:rsidR="00760D62">
              <w:rPr>
                <w:rFonts w:ascii="Arial" w:hAnsi="Arial" w:cs="Arial"/>
              </w:rPr>
              <w:t>7,711</w:t>
            </w:r>
            <w:r>
              <w:rPr>
                <w:rFonts w:ascii="Arial" w:hAnsi="Arial" w:cs="Arial"/>
              </w:rPr>
              <w:t>-£</w:t>
            </w:r>
            <w:r w:rsidR="00760D62">
              <w:rPr>
                <w:rFonts w:ascii="Arial" w:hAnsi="Arial" w:cs="Arial"/>
              </w:rPr>
              <w:t>30,060</w:t>
            </w:r>
          </w:p>
        </w:tc>
        <w:tc>
          <w:tcPr>
            <w:tcW w:w="1423" w:type="dxa"/>
            <w:tcBorders>
              <w:left w:val="single" w:sz="4" w:space="0" w:color="auto"/>
              <w:right w:val="single" w:sz="4" w:space="0" w:color="auto"/>
            </w:tcBorders>
          </w:tcPr>
          <w:p w14:paraId="14589151" w14:textId="77777777" w:rsidR="007D17DE" w:rsidRPr="00AE2FEB" w:rsidRDefault="007D17DE">
            <w:pPr>
              <w:spacing w:before="60" w:after="60"/>
              <w:jc w:val="right"/>
              <w:rPr>
                <w:rFonts w:ascii="Arial" w:hAnsi="Arial" w:cs="Arial"/>
              </w:rPr>
            </w:pPr>
            <w:r w:rsidRPr="00AE2FEB">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24CB8854" w14:textId="4891EC00" w:rsidR="007D17DE" w:rsidRPr="00AE2FEB" w:rsidRDefault="00353015">
            <w:pPr>
              <w:spacing w:before="60" w:after="60"/>
              <w:rPr>
                <w:rFonts w:ascii="Arial" w:hAnsi="Arial" w:cs="Arial"/>
              </w:rPr>
            </w:pPr>
            <w:r>
              <w:rPr>
                <w:rFonts w:ascii="Arial" w:hAnsi="Arial" w:cs="Arial"/>
              </w:rPr>
              <w:t xml:space="preserve">Operations </w:t>
            </w:r>
            <w:r w:rsidR="00FF6ED6">
              <w:rPr>
                <w:rFonts w:ascii="Arial" w:hAnsi="Arial" w:cs="Arial"/>
              </w:rPr>
              <w:t>– Planning &amp; Admin</w:t>
            </w:r>
          </w:p>
        </w:tc>
      </w:tr>
      <w:tr w:rsidR="007D17DE" w:rsidRPr="00AE2FEB" w14:paraId="6A4C1F31" w14:textId="77777777">
        <w:tc>
          <w:tcPr>
            <w:tcW w:w="1800" w:type="dxa"/>
          </w:tcPr>
          <w:p w14:paraId="54068817" w14:textId="77777777" w:rsidR="007D17DE" w:rsidRPr="00AE2FEB" w:rsidRDefault="007D17DE">
            <w:pPr>
              <w:rPr>
                <w:rFonts w:ascii="Arial" w:hAnsi="Arial" w:cs="Arial"/>
                <w:sz w:val="16"/>
                <w:szCs w:val="16"/>
              </w:rPr>
            </w:pPr>
          </w:p>
        </w:tc>
        <w:tc>
          <w:tcPr>
            <w:tcW w:w="3612" w:type="dxa"/>
            <w:gridSpan w:val="3"/>
          </w:tcPr>
          <w:p w14:paraId="199FBF83" w14:textId="77777777" w:rsidR="007D17DE" w:rsidRPr="00AE2FEB" w:rsidRDefault="007D17DE">
            <w:pPr>
              <w:rPr>
                <w:rFonts w:ascii="Arial" w:hAnsi="Arial" w:cs="Arial"/>
                <w:sz w:val="16"/>
                <w:szCs w:val="16"/>
              </w:rPr>
            </w:pPr>
          </w:p>
        </w:tc>
        <w:tc>
          <w:tcPr>
            <w:tcW w:w="2131" w:type="dxa"/>
            <w:gridSpan w:val="2"/>
          </w:tcPr>
          <w:p w14:paraId="2082C04F" w14:textId="77777777" w:rsidR="007D17DE" w:rsidRPr="00AE2FEB" w:rsidRDefault="007D17DE">
            <w:pPr>
              <w:jc w:val="right"/>
              <w:rPr>
                <w:rFonts w:ascii="Arial" w:hAnsi="Arial" w:cs="Arial"/>
                <w:sz w:val="16"/>
                <w:szCs w:val="16"/>
              </w:rPr>
            </w:pPr>
          </w:p>
        </w:tc>
        <w:tc>
          <w:tcPr>
            <w:tcW w:w="3257" w:type="dxa"/>
            <w:tcBorders>
              <w:top w:val="single" w:sz="4" w:space="0" w:color="auto"/>
            </w:tcBorders>
          </w:tcPr>
          <w:p w14:paraId="5318679F" w14:textId="77777777" w:rsidR="007D17DE" w:rsidRPr="00AE2FEB" w:rsidRDefault="007D17DE">
            <w:pPr>
              <w:rPr>
                <w:rFonts w:ascii="Arial" w:hAnsi="Arial" w:cs="Arial"/>
                <w:sz w:val="16"/>
                <w:szCs w:val="16"/>
              </w:rPr>
            </w:pPr>
          </w:p>
        </w:tc>
      </w:tr>
    </w:tbl>
    <w:p w14:paraId="0555923E" w14:textId="77777777" w:rsidR="007D17DE" w:rsidRPr="00AE2FEB" w:rsidRDefault="00BD2129">
      <w:pPr>
        <w:rPr>
          <w:rFonts w:ascii="Arial" w:hAnsi="Arial" w:cs="Arial"/>
        </w:rPr>
      </w:pPr>
      <w:r>
        <w:rPr>
          <w:noProof/>
          <w:lang w:eastAsia="en-GB"/>
        </w:rPr>
        <mc:AlternateContent>
          <mc:Choice Requires="wps">
            <w:drawing>
              <wp:anchor distT="4294967295" distB="4294967295" distL="114300" distR="114300" simplePos="0" relativeHeight="251656192" behindDoc="0" locked="0" layoutInCell="1" allowOverlap="1" wp14:anchorId="737309FA" wp14:editId="1F529F2D">
                <wp:simplePos x="0" y="0"/>
                <wp:positionH relativeFrom="column">
                  <wp:posOffset>-800100</wp:posOffset>
                </wp:positionH>
                <wp:positionV relativeFrom="paragraph">
                  <wp:posOffset>10159</wp:posOffset>
                </wp:positionV>
                <wp:extent cx="6858000" cy="0"/>
                <wp:effectExtent l="0" t="1905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A156" id="Line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7D17DE" w:rsidRPr="00AE2FEB" w14:paraId="1DE462E6" w14:textId="77777777">
        <w:tc>
          <w:tcPr>
            <w:tcW w:w="2160" w:type="dxa"/>
            <w:tcBorders>
              <w:right w:val="single" w:sz="4" w:space="0" w:color="auto"/>
            </w:tcBorders>
          </w:tcPr>
          <w:p w14:paraId="3ED7F62B" w14:textId="77777777" w:rsidR="007D17DE" w:rsidRPr="00AE2FEB" w:rsidRDefault="007D17DE">
            <w:pPr>
              <w:spacing w:before="60" w:after="60"/>
              <w:rPr>
                <w:rFonts w:ascii="Arial" w:hAnsi="Arial" w:cs="Arial"/>
              </w:rPr>
            </w:pPr>
            <w:r w:rsidRPr="00AE2FEB">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7E0B9873" w14:textId="77777777" w:rsidR="007D17DE" w:rsidRPr="00AE2FEB" w:rsidRDefault="007D17DE">
            <w:pPr>
              <w:spacing w:before="60" w:after="60"/>
              <w:rPr>
                <w:rFonts w:ascii="Arial" w:hAnsi="Arial" w:cs="Arial"/>
              </w:rPr>
            </w:pPr>
            <w:r w:rsidRPr="00AE2FEB">
              <w:rPr>
                <w:rFonts w:ascii="Arial" w:hAnsi="Arial" w:cs="Arial"/>
              </w:rPr>
              <w:t>Team Leader</w:t>
            </w:r>
          </w:p>
        </w:tc>
      </w:tr>
    </w:tbl>
    <w:p w14:paraId="5DB2D36A" w14:textId="77777777" w:rsidR="007D17DE" w:rsidRPr="00AE2FEB" w:rsidRDefault="007D17DE">
      <w:pPr>
        <w:rPr>
          <w:rFonts w:ascii="Arial" w:hAnsi="Arial" w:cs="Arial"/>
        </w:rPr>
      </w:pPr>
    </w:p>
    <w:p w14:paraId="30657CC0" w14:textId="77777777" w:rsidR="007D17DE" w:rsidRPr="00AE2FEB" w:rsidRDefault="00BD2129">
      <w:pPr>
        <w:rPr>
          <w:rFonts w:ascii="Arial" w:hAnsi="Arial" w:cs="Arial"/>
          <w:lang w:eastAsia="en-GB"/>
        </w:rPr>
      </w:pPr>
      <w:r>
        <w:rPr>
          <w:noProof/>
          <w:lang w:eastAsia="en-GB"/>
        </w:rPr>
        <mc:AlternateContent>
          <mc:Choice Requires="wps">
            <w:drawing>
              <wp:anchor distT="4294967295" distB="4294967295" distL="114300" distR="114300" simplePos="0" relativeHeight="251657216" behindDoc="0" locked="0" layoutInCell="1" allowOverlap="1" wp14:anchorId="3FB155CB" wp14:editId="11351B6D">
                <wp:simplePos x="0" y="0"/>
                <wp:positionH relativeFrom="column">
                  <wp:posOffset>-800100</wp:posOffset>
                </wp:positionH>
                <wp:positionV relativeFrom="paragraph">
                  <wp:posOffset>43179</wp:posOffset>
                </wp:positionV>
                <wp:extent cx="6858000" cy="0"/>
                <wp:effectExtent l="0" t="1905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88BD"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D17DE" w:rsidRPr="00AE2FEB" w14:paraId="136D7BB1" w14:textId="77777777">
        <w:tc>
          <w:tcPr>
            <w:tcW w:w="10800" w:type="dxa"/>
            <w:tcBorders>
              <w:top w:val="nil"/>
              <w:left w:val="nil"/>
              <w:bottom w:val="nil"/>
              <w:right w:val="nil"/>
            </w:tcBorders>
          </w:tcPr>
          <w:p w14:paraId="406F932A" w14:textId="77777777" w:rsidR="007D17DE" w:rsidRPr="00AE2FEB" w:rsidRDefault="007D17DE">
            <w:pPr>
              <w:rPr>
                <w:rFonts w:ascii="Arial" w:hAnsi="Arial" w:cs="Arial"/>
                <w:b/>
                <w:bCs/>
                <w:lang w:eastAsia="en-GB"/>
              </w:rPr>
            </w:pPr>
            <w:r w:rsidRPr="00AE2FEB">
              <w:rPr>
                <w:rFonts w:ascii="Arial" w:hAnsi="Arial" w:cs="Arial"/>
                <w:b/>
                <w:bCs/>
                <w:lang w:eastAsia="en-GB"/>
              </w:rPr>
              <w:t>Purpose of the Job</w:t>
            </w:r>
          </w:p>
        </w:tc>
      </w:tr>
      <w:tr w:rsidR="007D17DE" w:rsidRPr="00AE2FEB" w14:paraId="24B06B73" w14:textId="77777777">
        <w:tc>
          <w:tcPr>
            <w:tcW w:w="10800" w:type="dxa"/>
            <w:tcBorders>
              <w:top w:val="nil"/>
              <w:left w:val="nil"/>
              <w:right w:val="nil"/>
            </w:tcBorders>
          </w:tcPr>
          <w:p w14:paraId="6A2EE913" w14:textId="77777777" w:rsidR="007D17DE" w:rsidRPr="00AE2FEB" w:rsidRDefault="007D17DE">
            <w:pPr>
              <w:rPr>
                <w:rFonts w:ascii="Arial" w:hAnsi="Arial" w:cs="Arial"/>
                <w:sz w:val="16"/>
                <w:szCs w:val="16"/>
                <w:lang w:eastAsia="en-GB"/>
              </w:rPr>
            </w:pPr>
          </w:p>
        </w:tc>
      </w:tr>
      <w:tr w:rsidR="007D17DE" w:rsidRPr="00AE2FEB" w14:paraId="7D96A4DC" w14:textId="77777777">
        <w:tc>
          <w:tcPr>
            <w:tcW w:w="10800" w:type="dxa"/>
          </w:tcPr>
          <w:p w14:paraId="1F16E3AF" w14:textId="77777777" w:rsidR="007D17DE" w:rsidRPr="00AE2FEB" w:rsidRDefault="007D17DE">
            <w:pPr>
              <w:rPr>
                <w:rFonts w:ascii="Arial" w:hAnsi="Arial" w:cs="Arial"/>
                <w:lang w:eastAsia="en-GB"/>
              </w:rPr>
            </w:pPr>
          </w:p>
          <w:p w14:paraId="4C29804C" w14:textId="77777777" w:rsidR="007D17DE" w:rsidRPr="00AE2FEB" w:rsidRDefault="007D17DE" w:rsidP="002E1D4F">
            <w:pPr>
              <w:rPr>
                <w:rFonts w:ascii="Arial" w:hAnsi="Arial" w:cs="Arial"/>
              </w:rPr>
            </w:pPr>
            <w:r w:rsidRPr="00AE2FEB">
              <w:rPr>
                <w:rFonts w:ascii="Arial" w:hAnsi="Arial" w:cs="Arial"/>
                <w:szCs w:val="22"/>
              </w:rPr>
              <w:t>To assist in providing a professional customer</w:t>
            </w:r>
            <w:r w:rsidR="008C2841" w:rsidRPr="00AE2FEB">
              <w:rPr>
                <w:rFonts w:ascii="Arial" w:hAnsi="Arial" w:cs="Arial"/>
                <w:szCs w:val="22"/>
              </w:rPr>
              <w:t xml:space="preserve"> focused</w:t>
            </w:r>
            <w:r w:rsidRPr="00AE2FEB">
              <w:rPr>
                <w:rFonts w:ascii="Arial" w:hAnsi="Arial" w:cs="Arial"/>
                <w:szCs w:val="22"/>
              </w:rPr>
              <w:t xml:space="preserve"> </w:t>
            </w:r>
            <w:r w:rsidR="00174560" w:rsidRPr="00AE2FEB">
              <w:rPr>
                <w:rFonts w:ascii="Arial" w:hAnsi="Arial" w:cs="Arial"/>
                <w:szCs w:val="22"/>
              </w:rPr>
              <w:t xml:space="preserve">planning service within </w:t>
            </w:r>
            <w:r w:rsidR="00EB4157" w:rsidRPr="00AE2FEB">
              <w:rPr>
                <w:rFonts w:ascii="Arial" w:hAnsi="Arial" w:cs="Arial"/>
                <w:szCs w:val="22"/>
              </w:rPr>
              <w:t>the Housing Maintenance Team</w:t>
            </w:r>
            <w:r w:rsidRPr="00AE2FEB">
              <w:rPr>
                <w:rFonts w:ascii="Arial" w:hAnsi="Arial" w:cs="Arial"/>
                <w:szCs w:val="22"/>
              </w:rPr>
              <w:t xml:space="preserve">. </w:t>
            </w:r>
            <w:r w:rsidR="00174560" w:rsidRPr="00AE2FEB">
              <w:rPr>
                <w:rFonts w:ascii="Arial" w:hAnsi="Arial" w:cs="Arial"/>
                <w:szCs w:val="22"/>
              </w:rPr>
              <w:t>To</w:t>
            </w:r>
            <w:r w:rsidRPr="00AE2FEB">
              <w:rPr>
                <w:rFonts w:ascii="Arial" w:hAnsi="Arial" w:cs="Arial"/>
                <w:szCs w:val="22"/>
              </w:rPr>
              <w:t xml:space="preserve"> programme and deploy a responsive workforce to ensure reactive repairs are </w:t>
            </w:r>
            <w:r w:rsidR="00EB4157" w:rsidRPr="00AE2FEB">
              <w:rPr>
                <w:rFonts w:ascii="Arial" w:hAnsi="Arial" w:cs="Arial"/>
                <w:szCs w:val="22"/>
              </w:rPr>
              <w:t xml:space="preserve">scheduled and </w:t>
            </w:r>
            <w:r w:rsidRPr="00AE2FEB">
              <w:rPr>
                <w:rFonts w:ascii="Arial" w:hAnsi="Arial" w:cs="Arial"/>
                <w:szCs w:val="22"/>
              </w:rPr>
              <w:t>completed within relevant service standards and appointments are made and kept</w:t>
            </w:r>
            <w:r w:rsidR="00EB4157" w:rsidRPr="00AE2FEB">
              <w:rPr>
                <w:rFonts w:ascii="Arial" w:hAnsi="Arial" w:cs="Arial"/>
                <w:szCs w:val="22"/>
              </w:rPr>
              <w:t xml:space="preserve"> and work is completed right first time</w:t>
            </w:r>
            <w:r w:rsidRPr="00AE2FEB">
              <w:rPr>
                <w:rFonts w:ascii="Arial" w:hAnsi="Arial" w:cs="Arial"/>
                <w:szCs w:val="22"/>
              </w:rPr>
              <w:t>.</w:t>
            </w:r>
            <w:r w:rsidR="0039241D" w:rsidRPr="00AE2FEB">
              <w:rPr>
                <w:rFonts w:ascii="Arial" w:hAnsi="Arial" w:cs="Arial"/>
                <w:szCs w:val="22"/>
              </w:rPr>
              <w:t xml:space="preserve"> </w:t>
            </w:r>
            <w:r w:rsidR="00F01C0B" w:rsidRPr="00AE2FEB">
              <w:rPr>
                <w:rFonts w:ascii="Arial" w:hAnsi="Arial" w:cs="Arial"/>
                <w:szCs w:val="22"/>
              </w:rPr>
              <w:t xml:space="preserve">To provide administrative system support </w:t>
            </w:r>
            <w:r w:rsidR="0039241D" w:rsidRPr="00AE2FEB">
              <w:rPr>
                <w:rFonts w:ascii="Arial" w:hAnsi="Arial" w:cs="Arial"/>
                <w:szCs w:val="22"/>
              </w:rPr>
              <w:t xml:space="preserve">in </w:t>
            </w:r>
            <w:proofErr w:type="gramStart"/>
            <w:r w:rsidR="0039241D" w:rsidRPr="00AE2FEB">
              <w:rPr>
                <w:rFonts w:ascii="Arial" w:hAnsi="Arial" w:cs="Arial"/>
                <w:szCs w:val="22"/>
              </w:rPr>
              <w:t>a number of</w:t>
            </w:r>
            <w:proofErr w:type="gramEnd"/>
            <w:r w:rsidR="0039241D" w:rsidRPr="00AE2FEB">
              <w:rPr>
                <w:rFonts w:ascii="Arial" w:hAnsi="Arial" w:cs="Arial"/>
                <w:szCs w:val="22"/>
              </w:rPr>
              <w:t xml:space="preserve"> functions to operatives and managers within the Housing Maintenance Team.</w:t>
            </w:r>
          </w:p>
          <w:p w14:paraId="6F2BC7A3" w14:textId="77777777" w:rsidR="007D17DE" w:rsidRPr="00AE2FEB" w:rsidRDefault="007D17DE">
            <w:pPr>
              <w:rPr>
                <w:rFonts w:ascii="Arial" w:hAnsi="Arial" w:cs="Arial"/>
                <w:lang w:eastAsia="en-GB"/>
              </w:rPr>
            </w:pPr>
          </w:p>
        </w:tc>
      </w:tr>
    </w:tbl>
    <w:p w14:paraId="173F7473" w14:textId="77777777" w:rsidR="007D17DE" w:rsidRPr="00AE2FEB" w:rsidRDefault="00BD2129">
      <w:pPr>
        <w:rPr>
          <w:rFonts w:ascii="Arial" w:hAnsi="Arial" w:cs="Arial"/>
          <w:lang w:eastAsia="en-GB"/>
        </w:rPr>
      </w:pPr>
      <w:r>
        <w:rPr>
          <w:noProof/>
          <w:lang w:eastAsia="en-GB"/>
        </w:rPr>
        <mc:AlternateContent>
          <mc:Choice Requires="wps">
            <w:drawing>
              <wp:anchor distT="4294967295" distB="4294967295" distL="114300" distR="114300" simplePos="0" relativeHeight="251658240" behindDoc="0" locked="0" layoutInCell="1" allowOverlap="1" wp14:anchorId="3D69CD6F" wp14:editId="1EFAF4F1">
                <wp:simplePos x="0" y="0"/>
                <wp:positionH relativeFrom="column">
                  <wp:posOffset>-800100</wp:posOffset>
                </wp:positionH>
                <wp:positionV relativeFrom="paragraph">
                  <wp:posOffset>165734</wp:posOffset>
                </wp:positionV>
                <wp:extent cx="6858000" cy="0"/>
                <wp:effectExtent l="0" t="1905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86F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" strokecolor="#9c0" strokeweight="3pt"/>
            </w:pict>
          </mc:Fallback>
        </mc:AlternateContent>
      </w:r>
    </w:p>
    <w:p w14:paraId="7863223C" w14:textId="77777777" w:rsidR="007D17DE" w:rsidRPr="00AE2FEB" w:rsidRDefault="007D17DE">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7D17DE" w:rsidRPr="00AE2FEB" w14:paraId="4A576231" w14:textId="77777777">
        <w:tc>
          <w:tcPr>
            <w:tcW w:w="10800" w:type="dxa"/>
            <w:tcBorders>
              <w:top w:val="nil"/>
              <w:left w:val="nil"/>
              <w:bottom w:val="nil"/>
              <w:right w:val="nil"/>
            </w:tcBorders>
          </w:tcPr>
          <w:p w14:paraId="0E255C6C" w14:textId="77777777" w:rsidR="007D17DE" w:rsidRPr="00AE2FEB" w:rsidRDefault="007D17DE">
            <w:pPr>
              <w:rPr>
                <w:rFonts w:ascii="Arial" w:hAnsi="Arial" w:cs="Arial"/>
                <w:b/>
                <w:bCs/>
                <w:lang w:eastAsia="en-GB"/>
              </w:rPr>
            </w:pPr>
            <w:r w:rsidRPr="00AE2FEB">
              <w:rPr>
                <w:rFonts w:ascii="Arial" w:hAnsi="Arial" w:cs="Arial"/>
                <w:b/>
                <w:bCs/>
                <w:lang w:eastAsia="en-GB"/>
              </w:rPr>
              <w:t>Specific Accountabilities</w:t>
            </w:r>
          </w:p>
        </w:tc>
      </w:tr>
      <w:tr w:rsidR="007D17DE" w:rsidRPr="00AE2FEB" w14:paraId="70CB4358" w14:textId="77777777">
        <w:tc>
          <w:tcPr>
            <w:tcW w:w="10800" w:type="dxa"/>
            <w:tcBorders>
              <w:top w:val="nil"/>
              <w:left w:val="nil"/>
              <w:right w:val="nil"/>
            </w:tcBorders>
          </w:tcPr>
          <w:p w14:paraId="155ECC2B" w14:textId="77777777" w:rsidR="007D17DE" w:rsidRPr="00AE2FEB" w:rsidRDefault="007D17DE">
            <w:pPr>
              <w:rPr>
                <w:rFonts w:ascii="Arial" w:hAnsi="Arial" w:cs="Arial"/>
                <w:sz w:val="16"/>
                <w:szCs w:val="16"/>
                <w:lang w:eastAsia="en-GB"/>
              </w:rPr>
            </w:pPr>
          </w:p>
        </w:tc>
      </w:tr>
      <w:tr w:rsidR="007D17DE" w:rsidRPr="00AE2FEB" w14:paraId="54F7B842" w14:textId="77777777">
        <w:tc>
          <w:tcPr>
            <w:tcW w:w="10800" w:type="dxa"/>
          </w:tcPr>
          <w:p w14:paraId="40E369E0" w14:textId="77777777" w:rsidR="007D17DE" w:rsidRPr="00AE2FEB" w:rsidRDefault="007D17DE" w:rsidP="003C25A7">
            <w:pPr>
              <w:rPr>
                <w:rFonts w:ascii="Arial" w:hAnsi="Arial" w:cs="Arial"/>
                <w:b/>
                <w:bCs/>
                <w:lang w:eastAsia="en-GB"/>
              </w:rPr>
            </w:pPr>
          </w:p>
          <w:p w14:paraId="6F618738" w14:textId="77777777" w:rsidR="007D17DE" w:rsidRPr="00AE2FEB" w:rsidRDefault="007D17DE" w:rsidP="008A60E2">
            <w:pPr>
              <w:pStyle w:val="ListParagraph"/>
              <w:numPr>
                <w:ilvl w:val="0"/>
                <w:numId w:val="3"/>
              </w:numPr>
              <w:shd w:val="clear" w:color="auto" w:fill="FFFFFF"/>
              <w:textAlignment w:val="center"/>
              <w:rPr>
                <w:rFonts w:ascii="Arial" w:hAnsi="Arial" w:cs="Arial"/>
                <w:bCs/>
                <w:color w:val="000000" w:themeColor="text1"/>
                <w:lang w:eastAsia="en-GB"/>
              </w:rPr>
            </w:pPr>
            <w:r w:rsidRPr="00AE2FEB">
              <w:rPr>
                <w:rFonts w:ascii="Arial" w:hAnsi="Arial" w:cs="Arial"/>
                <w:bCs/>
                <w:lang w:eastAsia="en-GB"/>
              </w:rPr>
              <w:t xml:space="preserve">Receive </w:t>
            </w:r>
            <w:r w:rsidR="008C2841" w:rsidRPr="00AE2FEB">
              <w:rPr>
                <w:rFonts w:ascii="Arial" w:hAnsi="Arial" w:cs="Arial"/>
                <w:bCs/>
                <w:lang w:eastAsia="en-GB"/>
              </w:rPr>
              <w:t xml:space="preserve">and process </w:t>
            </w:r>
            <w:r w:rsidRPr="00AE2FEB">
              <w:rPr>
                <w:rFonts w:ascii="Arial" w:hAnsi="Arial" w:cs="Arial"/>
                <w:bCs/>
                <w:lang w:eastAsia="en-GB"/>
              </w:rPr>
              <w:t xml:space="preserve">calls from </w:t>
            </w:r>
            <w:r w:rsidR="008C2841" w:rsidRPr="00AE2FEB">
              <w:rPr>
                <w:rFonts w:ascii="Arial" w:hAnsi="Arial" w:cs="Arial"/>
                <w:bCs/>
                <w:lang w:eastAsia="en-GB"/>
              </w:rPr>
              <w:t xml:space="preserve">a range of </w:t>
            </w:r>
            <w:r w:rsidR="00174560" w:rsidRPr="00AE2FEB">
              <w:rPr>
                <w:rFonts w:ascii="Arial" w:hAnsi="Arial" w:cs="Arial"/>
                <w:bCs/>
                <w:lang w:eastAsia="en-GB"/>
              </w:rPr>
              <w:t xml:space="preserve">other </w:t>
            </w:r>
            <w:r w:rsidR="00174560" w:rsidRPr="00AE2FEB">
              <w:rPr>
                <w:rFonts w:ascii="Arial" w:hAnsi="Arial" w:cs="Arial"/>
                <w:bCs/>
                <w:color w:val="000000" w:themeColor="text1"/>
                <w:lang w:eastAsia="en-GB"/>
              </w:rPr>
              <w:t>departments</w:t>
            </w:r>
            <w:r w:rsidRPr="00AE2FEB">
              <w:rPr>
                <w:rFonts w:ascii="Arial" w:hAnsi="Arial" w:cs="Arial"/>
                <w:bCs/>
                <w:color w:val="000000" w:themeColor="text1"/>
                <w:lang w:eastAsia="en-GB"/>
              </w:rPr>
              <w:t xml:space="preserve"> wishing to report or </w:t>
            </w:r>
            <w:r w:rsidR="008C2841" w:rsidRPr="00AE2FEB">
              <w:rPr>
                <w:rFonts w:ascii="Arial" w:hAnsi="Arial" w:cs="Arial"/>
                <w:bCs/>
                <w:color w:val="000000" w:themeColor="text1"/>
                <w:lang w:eastAsia="en-GB"/>
              </w:rPr>
              <w:t>make enquiries regarding a wide range of responsive</w:t>
            </w:r>
            <w:r w:rsidRPr="00AE2FEB">
              <w:rPr>
                <w:rFonts w:ascii="Arial" w:hAnsi="Arial" w:cs="Arial"/>
                <w:bCs/>
                <w:color w:val="000000" w:themeColor="text1"/>
                <w:lang w:eastAsia="en-GB"/>
              </w:rPr>
              <w:t xml:space="preserve"> repairs.</w:t>
            </w:r>
          </w:p>
          <w:p w14:paraId="0B8D6F2D" w14:textId="77777777" w:rsidR="007D17DE" w:rsidRPr="00AE2FEB" w:rsidRDefault="007D17DE" w:rsidP="008A60E2">
            <w:pPr>
              <w:pStyle w:val="ListParagraph"/>
              <w:numPr>
                <w:ilvl w:val="0"/>
                <w:numId w:val="3"/>
              </w:numPr>
              <w:shd w:val="clear" w:color="auto" w:fill="FFFFFF"/>
              <w:textAlignment w:val="center"/>
              <w:rPr>
                <w:rFonts w:ascii="Arial" w:hAnsi="Arial" w:cs="Arial"/>
                <w:bCs/>
                <w:color w:val="000000" w:themeColor="text1"/>
                <w:lang w:eastAsia="en-GB"/>
              </w:rPr>
            </w:pPr>
            <w:r w:rsidRPr="00AE2FEB">
              <w:rPr>
                <w:rFonts w:ascii="Arial" w:hAnsi="Arial" w:cs="Arial"/>
                <w:bCs/>
                <w:color w:val="000000" w:themeColor="text1"/>
                <w:lang w:eastAsia="en-GB"/>
              </w:rPr>
              <w:t xml:space="preserve">To take follow up action in respect of calls received liaising with </w:t>
            </w:r>
            <w:r w:rsidR="008C2841" w:rsidRPr="00AE2FEB">
              <w:rPr>
                <w:rFonts w:ascii="Arial" w:hAnsi="Arial" w:cs="Arial"/>
                <w:bCs/>
                <w:color w:val="000000" w:themeColor="text1"/>
                <w:lang w:eastAsia="en-GB"/>
              </w:rPr>
              <w:t xml:space="preserve">customers </w:t>
            </w:r>
            <w:r w:rsidR="00A47C10" w:rsidRPr="00AE2FEB">
              <w:rPr>
                <w:rFonts w:ascii="Arial" w:hAnsi="Arial" w:cs="Arial"/>
                <w:bCs/>
                <w:color w:val="000000" w:themeColor="text1"/>
                <w:lang w:eastAsia="en-GB"/>
              </w:rPr>
              <w:t xml:space="preserve">and issuing work to </w:t>
            </w:r>
            <w:r w:rsidR="00864956">
              <w:rPr>
                <w:rFonts w:ascii="Arial" w:hAnsi="Arial" w:cs="Arial"/>
                <w:bCs/>
                <w:color w:val="000000" w:themeColor="text1"/>
                <w:lang w:eastAsia="en-GB"/>
              </w:rPr>
              <w:t xml:space="preserve">trade </w:t>
            </w:r>
            <w:r w:rsidR="008C2841" w:rsidRPr="00AE2FEB">
              <w:rPr>
                <w:rFonts w:ascii="Arial" w:hAnsi="Arial" w:cs="Arial"/>
                <w:bCs/>
                <w:color w:val="000000" w:themeColor="text1"/>
                <w:lang w:eastAsia="en-GB"/>
              </w:rPr>
              <w:t>colleagues</w:t>
            </w:r>
            <w:r w:rsidR="00864956">
              <w:rPr>
                <w:rFonts w:ascii="Arial" w:hAnsi="Arial" w:cs="Arial"/>
                <w:bCs/>
                <w:color w:val="000000" w:themeColor="text1"/>
                <w:lang w:eastAsia="en-GB"/>
              </w:rPr>
              <w:t>,</w:t>
            </w:r>
            <w:r w:rsidR="008C2841" w:rsidRPr="00AE2FEB">
              <w:rPr>
                <w:rFonts w:ascii="Arial" w:hAnsi="Arial" w:cs="Arial"/>
                <w:bCs/>
                <w:color w:val="000000" w:themeColor="text1"/>
                <w:lang w:eastAsia="en-GB"/>
              </w:rPr>
              <w:t xml:space="preserve"> </w:t>
            </w:r>
            <w:r w:rsidRPr="00AE2FEB">
              <w:rPr>
                <w:rFonts w:ascii="Arial" w:hAnsi="Arial" w:cs="Arial"/>
                <w:bCs/>
                <w:color w:val="000000" w:themeColor="text1"/>
                <w:lang w:eastAsia="en-GB"/>
              </w:rPr>
              <w:t xml:space="preserve">contractors and </w:t>
            </w:r>
            <w:r w:rsidR="008C2841" w:rsidRPr="00AE2FEB">
              <w:rPr>
                <w:rFonts w:ascii="Arial" w:hAnsi="Arial" w:cs="Arial"/>
                <w:bCs/>
                <w:color w:val="000000" w:themeColor="text1"/>
                <w:lang w:eastAsia="en-GB"/>
              </w:rPr>
              <w:t xml:space="preserve">a wide range of </w:t>
            </w:r>
            <w:r w:rsidR="00864956" w:rsidRPr="00AE2FEB">
              <w:rPr>
                <w:rFonts w:ascii="Arial" w:hAnsi="Arial" w:cs="Arial"/>
                <w:bCs/>
                <w:color w:val="000000" w:themeColor="text1"/>
                <w:lang w:eastAsia="en-GB"/>
              </w:rPr>
              <w:t>council departments</w:t>
            </w:r>
            <w:r w:rsidR="00174560" w:rsidRPr="00AE2FEB">
              <w:rPr>
                <w:rFonts w:ascii="Arial" w:hAnsi="Arial" w:cs="Arial"/>
                <w:bCs/>
                <w:color w:val="000000" w:themeColor="text1"/>
                <w:lang w:eastAsia="en-GB"/>
              </w:rPr>
              <w:t>.</w:t>
            </w:r>
          </w:p>
          <w:p w14:paraId="4BEEC054"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 xml:space="preserve">To refer all </w:t>
            </w:r>
            <w:r w:rsidR="008C2841" w:rsidRPr="00AE2FEB">
              <w:rPr>
                <w:rFonts w:ascii="Arial" w:hAnsi="Arial" w:cs="Arial"/>
                <w:bCs/>
                <w:lang w:eastAsia="en-GB"/>
              </w:rPr>
              <w:t xml:space="preserve">calls and </w:t>
            </w:r>
            <w:r w:rsidR="00864956" w:rsidRPr="00AE2FEB">
              <w:rPr>
                <w:rFonts w:ascii="Arial" w:hAnsi="Arial" w:cs="Arial"/>
                <w:bCs/>
                <w:lang w:eastAsia="en-GB"/>
              </w:rPr>
              <w:t>queries</w:t>
            </w:r>
            <w:r w:rsidR="008C2841" w:rsidRPr="00AE2FEB">
              <w:rPr>
                <w:rFonts w:ascii="Arial" w:hAnsi="Arial" w:cs="Arial"/>
                <w:bCs/>
                <w:lang w:eastAsia="en-GB"/>
              </w:rPr>
              <w:t xml:space="preserve"> regarding </w:t>
            </w:r>
            <w:r w:rsidRPr="00AE2FEB">
              <w:rPr>
                <w:rFonts w:ascii="Arial" w:hAnsi="Arial" w:cs="Arial"/>
                <w:bCs/>
                <w:lang w:eastAsia="en-GB"/>
              </w:rPr>
              <w:t xml:space="preserve">daytime emergencies to the appropriate </w:t>
            </w:r>
            <w:r w:rsidR="008C2841" w:rsidRPr="00AE2FEB">
              <w:rPr>
                <w:rFonts w:ascii="Arial" w:hAnsi="Arial" w:cs="Arial"/>
                <w:bCs/>
                <w:lang w:eastAsia="en-GB"/>
              </w:rPr>
              <w:t>areas/</w:t>
            </w:r>
            <w:proofErr w:type="gramStart"/>
            <w:r w:rsidR="008C2841" w:rsidRPr="00AE2FEB">
              <w:rPr>
                <w:rFonts w:ascii="Arial" w:hAnsi="Arial" w:cs="Arial"/>
                <w:bCs/>
                <w:lang w:eastAsia="en-GB"/>
              </w:rPr>
              <w:t>teams</w:t>
            </w:r>
            <w:proofErr w:type="gramEnd"/>
            <w:r w:rsidR="008C2841" w:rsidRPr="00AE2FEB">
              <w:rPr>
                <w:rFonts w:ascii="Arial" w:hAnsi="Arial" w:cs="Arial"/>
                <w:bCs/>
                <w:lang w:eastAsia="en-GB"/>
              </w:rPr>
              <w:t xml:space="preserve"> operations </w:t>
            </w:r>
            <w:r w:rsidRPr="00AE2FEB">
              <w:rPr>
                <w:rFonts w:ascii="Arial" w:hAnsi="Arial" w:cs="Arial"/>
                <w:bCs/>
                <w:lang w:eastAsia="en-GB"/>
              </w:rPr>
              <w:t>officers.</w:t>
            </w:r>
          </w:p>
          <w:p w14:paraId="21552C16"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Process all reports in an accurate and timely manner.</w:t>
            </w:r>
          </w:p>
          <w:p w14:paraId="5B890C1A"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Act as point of contact for on-site staff/managers and maintain a log of their</w:t>
            </w:r>
            <w:r w:rsidR="008C2841" w:rsidRPr="00AE2FEB">
              <w:rPr>
                <w:rFonts w:ascii="Arial" w:hAnsi="Arial" w:cs="Arial"/>
                <w:bCs/>
                <w:lang w:eastAsia="en-GB"/>
              </w:rPr>
              <w:t xml:space="preserve"> whereabouts both for safety,</w:t>
            </w:r>
            <w:r w:rsidRPr="00AE2FEB">
              <w:rPr>
                <w:rFonts w:ascii="Arial" w:hAnsi="Arial" w:cs="Arial"/>
                <w:bCs/>
                <w:lang w:eastAsia="en-GB"/>
              </w:rPr>
              <w:t xml:space="preserve"> workload management</w:t>
            </w:r>
            <w:r w:rsidR="008C2841" w:rsidRPr="00AE2FEB">
              <w:rPr>
                <w:rFonts w:ascii="Arial" w:hAnsi="Arial" w:cs="Arial"/>
                <w:bCs/>
                <w:lang w:eastAsia="en-GB"/>
              </w:rPr>
              <w:t xml:space="preserve"> and audit</w:t>
            </w:r>
            <w:r w:rsidRPr="00AE2FEB">
              <w:rPr>
                <w:rFonts w:ascii="Arial" w:hAnsi="Arial" w:cs="Arial"/>
                <w:bCs/>
                <w:lang w:eastAsia="en-GB"/>
              </w:rPr>
              <w:t xml:space="preserve"> purposes.</w:t>
            </w:r>
          </w:p>
          <w:p w14:paraId="33A21F8E" w14:textId="77777777" w:rsidR="007D17DE" w:rsidRPr="00AE2FEB" w:rsidRDefault="00174560"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Receive repair requests</w:t>
            </w:r>
            <w:r w:rsidR="007D17DE" w:rsidRPr="00AE2FEB">
              <w:rPr>
                <w:rFonts w:ascii="Arial" w:hAnsi="Arial" w:cs="Arial"/>
                <w:bCs/>
                <w:lang w:eastAsia="en-GB"/>
              </w:rPr>
              <w:t>, to diagnose using skills, training and IT systems</w:t>
            </w:r>
            <w:r w:rsidR="008C2841" w:rsidRPr="00AE2FEB">
              <w:rPr>
                <w:rFonts w:ascii="Arial" w:hAnsi="Arial" w:cs="Arial"/>
                <w:bCs/>
                <w:lang w:eastAsia="en-GB"/>
              </w:rPr>
              <w:t>, establish</w:t>
            </w:r>
            <w:r w:rsidR="007D17DE" w:rsidRPr="00AE2FEB">
              <w:rPr>
                <w:rFonts w:ascii="Arial" w:hAnsi="Arial" w:cs="Arial"/>
                <w:bCs/>
                <w:lang w:eastAsia="en-GB"/>
              </w:rPr>
              <w:t xml:space="preserve"> the reason for the request, its urgency and to take prompt and appropriate action in accordance with </w:t>
            </w:r>
            <w:r w:rsidR="008C2841" w:rsidRPr="00AE2FEB">
              <w:rPr>
                <w:rFonts w:ascii="Arial" w:hAnsi="Arial" w:cs="Arial"/>
                <w:bCs/>
                <w:lang w:eastAsia="en-GB"/>
              </w:rPr>
              <w:t xml:space="preserve">policy </w:t>
            </w:r>
            <w:r w:rsidR="007D17DE" w:rsidRPr="00AE2FEB">
              <w:rPr>
                <w:rFonts w:ascii="Arial" w:hAnsi="Arial" w:cs="Arial"/>
                <w:bCs/>
                <w:lang w:eastAsia="en-GB"/>
              </w:rPr>
              <w:t>procedures and instructions.</w:t>
            </w:r>
          </w:p>
          <w:p w14:paraId="6DA169D1"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Respond to any enquiry, including making appropriate referrals to other Housing or Council services.</w:t>
            </w:r>
          </w:p>
          <w:p w14:paraId="646571F5"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 xml:space="preserve">Maintain a comprehensive knowledge of all data bases </w:t>
            </w:r>
            <w:r w:rsidR="00174560" w:rsidRPr="00AE2FEB">
              <w:rPr>
                <w:rFonts w:ascii="Arial" w:hAnsi="Arial" w:cs="Arial"/>
                <w:bCs/>
                <w:lang w:eastAsia="en-GB"/>
              </w:rPr>
              <w:t xml:space="preserve">and software </w:t>
            </w:r>
            <w:r w:rsidRPr="00AE2FEB">
              <w:rPr>
                <w:rFonts w:ascii="Arial" w:hAnsi="Arial" w:cs="Arial"/>
                <w:bCs/>
                <w:lang w:eastAsia="en-GB"/>
              </w:rPr>
              <w:t xml:space="preserve">used within the </w:t>
            </w:r>
            <w:r w:rsidR="00174560" w:rsidRPr="00AE2FEB">
              <w:rPr>
                <w:rFonts w:ascii="Arial" w:hAnsi="Arial" w:cs="Arial"/>
                <w:bCs/>
                <w:lang w:eastAsia="en-GB"/>
              </w:rPr>
              <w:t>Department</w:t>
            </w:r>
            <w:r w:rsidR="00A47C10" w:rsidRPr="00AE2FEB">
              <w:rPr>
                <w:rFonts w:ascii="Arial" w:hAnsi="Arial" w:cs="Arial"/>
                <w:bCs/>
                <w:lang w:eastAsia="en-GB"/>
              </w:rPr>
              <w:t xml:space="preserve"> including any amendments</w:t>
            </w:r>
            <w:r w:rsidRPr="00AE2FEB">
              <w:rPr>
                <w:rFonts w:ascii="Arial" w:hAnsi="Arial" w:cs="Arial"/>
                <w:bCs/>
                <w:lang w:eastAsia="en-GB"/>
              </w:rPr>
              <w:t>.</w:t>
            </w:r>
          </w:p>
          <w:p w14:paraId="22D1A7BC"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To be responsible for undertaking daily scheduling of operatives including resource levelling and reassigning tasks where necessary.</w:t>
            </w:r>
          </w:p>
          <w:p w14:paraId="601CA811"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Ensure workforce holidays/absences are entered into the system</w:t>
            </w:r>
            <w:r w:rsidR="00014A9A" w:rsidRPr="00AE2FEB">
              <w:rPr>
                <w:rFonts w:ascii="Arial" w:hAnsi="Arial" w:cs="Arial"/>
                <w:bCs/>
                <w:lang w:eastAsia="en-GB"/>
              </w:rPr>
              <w:t>s</w:t>
            </w:r>
            <w:r w:rsidRPr="00AE2FEB">
              <w:rPr>
                <w:rFonts w:ascii="Arial" w:hAnsi="Arial" w:cs="Arial"/>
                <w:bCs/>
                <w:lang w:eastAsia="en-GB"/>
              </w:rPr>
              <w:t>.</w:t>
            </w:r>
          </w:p>
          <w:p w14:paraId="46688D09"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Liaise with other planners</w:t>
            </w:r>
            <w:r w:rsidR="0039241D" w:rsidRPr="00AE2FEB">
              <w:rPr>
                <w:rFonts w:ascii="Arial" w:hAnsi="Arial" w:cs="Arial"/>
                <w:bCs/>
                <w:lang w:eastAsia="en-GB"/>
              </w:rPr>
              <w:t xml:space="preserve"> or </w:t>
            </w:r>
            <w:r w:rsidR="00864956" w:rsidRPr="00AE2FEB">
              <w:rPr>
                <w:rFonts w:ascii="Arial" w:hAnsi="Arial" w:cs="Arial"/>
                <w:bCs/>
                <w:lang w:eastAsia="en-GB"/>
              </w:rPr>
              <w:t>Business</w:t>
            </w:r>
            <w:r w:rsidR="00864956">
              <w:rPr>
                <w:rFonts w:ascii="Arial" w:hAnsi="Arial" w:cs="Arial"/>
                <w:bCs/>
                <w:lang w:eastAsia="en-GB"/>
              </w:rPr>
              <w:t xml:space="preserve"> Support Co-</w:t>
            </w:r>
            <w:r w:rsidR="00864956" w:rsidRPr="00AE2FEB">
              <w:rPr>
                <w:rFonts w:ascii="Arial" w:hAnsi="Arial" w:cs="Arial"/>
                <w:bCs/>
                <w:lang w:eastAsia="en-GB"/>
              </w:rPr>
              <w:t>ordinators ensuring</w:t>
            </w:r>
            <w:r w:rsidRPr="00AE2FEB">
              <w:rPr>
                <w:rFonts w:ascii="Arial" w:hAnsi="Arial" w:cs="Arial"/>
                <w:bCs/>
                <w:lang w:eastAsia="en-GB"/>
              </w:rPr>
              <w:t xml:space="preserve"> there is no conflict with schedules.</w:t>
            </w:r>
          </w:p>
          <w:p w14:paraId="33F76B96"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Respond to Council wide emergency calls for repairs, public buildings</w:t>
            </w:r>
            <w:r w:rsidR="00014A9A" w:rsidRPr="00AE2FEB">
              <w:rPr>
                <w:rFonts w:ascii="Arial" w:hAnsi="Arial" w:cs="Arial"/>
                <w:bCs/>
                <w:lang w:eastAsia="en-GB"/>
              </w:rPr>
              <w:t>,</w:t>
            </w:r>
            <w:r w:rsidRPr="00AE2FEB">
              <w:rPr>
                <w:rFonts w:ascii="Arial" w:hAnsi="Arial" w:cs="Arial"/>
                <w:bCs/>
                <w:lang w:eastAsia="en-GB"/>
              </w:rPr>
              <w:t xml:space="preserve"> schools</w:t>
            </w:r>
            <w:r w:rsidR="00014A9A" w:rsidRPr="00AE2FEB">
              <w:rPr>
                <w:rFonts w:ascii="Arial" w:hAnsi="Arial" w:cs="Arial"/>
                <w:bCs/>
                <w:lang w:eastAsia="en-GB"/>
              </w:rPr>
              <w:t>,</w:t>
            </w:r>
            <w:r w:rsidRPr="00AE2FEB">
              <w:rPr>
                <w:rFonts w:ascii="Arial" w:hAnsi="Arial" w:cs="Arial"/>
                <w:bCs/>
                <w:lang w:eastAsia="en-GB"/>
              </w:rPr>
              <w:t xml:space="preserve"> council offices, highways</w:t>
            </w:r>
            <w:r w:rsidR="00014A9A" w:rsidRPr="00AE2FEB">
              <w:rPr>
                <w:rFonts w:ascii="Arial" w:hAnsi="Arial" w:cs="Arial"/>
                <w:bCs/>
                <w:lang w:eastAsia="en-GB"/>
              </w:rPr>
              <w:t>,</w:t>
            </w:r>
            <w:r w:rsidRPr="00AE2FEB">
              <w:rPr>
                <w:rFonts w:ascii="Arial" w:hAnsi="Arial" w:cs="Arial"/>
                <w:bCs/>
                <w:lang w:eastAsia="en-GB"/>
              </w:rPr>
              <w:t xml:space="preserve"> urban environment etc.</w:t>
            </w:r>
          </w:p>
          <w:p w14:paraId="35E720C0"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lastRenderedPageBreak/>
              <w:t xml:space="preserve">Be prepared to work in different </w:t>
            </w:r>
            <w:r w:rsidR="00174560" w:rsidRPr="00AE2FEB">
              <w:rPr>
                <w:rFonts w:ascii="Arial" w:hAnsi="Arial" w:cs="Arial"/>
                <w:bCs/>
                <w:lang w:eastAsia="en-GB"/>
              </w:rPr>
              <w:t>teams</w:t>
            </w:r>
            <w:r w:rsidRPr="00AE2FEB">
              <w:rPr>
                <w:rFonts w:ascii="Arial" w:hAnsi="Arial" w:cs="Arial"/>
                <w:bCs/>
                <w:lang w:eastAsia="en-GB"/>
              </w:rPr>
              <w:t xml:space="preserve"> to ensure staffing levels are maintained.</w:t>
            </w:r>
          </w:p>
          <w:p w14:paraId="7EE0359F"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 xml:space="preserve">Contact customers, or their representatives </w:t>
            </w:r>
            <w:proofErr w:type="gramStart"/>
            <w:r w:rsidRPr="00AE2FEB">
              <w:rPr>
                <w:rFonts w:ascii="Arial" w:hAnsi="Arial" w:cs="Arial"/>
                <w:bCs/>
                <w:lang w:eastAsia="en-GB"/>
              </w:rPr>
              <w:t>in order to</w:t>
            </w:r>
            <w:proofErr w:type="gramEnd"/>
            <w:r w:rsidRPr="00AE2FEB">
              <w:rPr>
                <w:rFonts w:ascii="Arial" w:hAnsi="Arial" w:cs="Arial"/>
                <w:bCs/>
                <w:lang w:eastAsia="en-GB"/>
              </w:rPr>
              <w:t xml:space="preserve"> provide information or convey updates on repair updates</w:t>
            </w:r>
            <w:r w:rsidR="00014A9A" w:rsidRPr="00AE2FEB">
              <w:rPr>
                <w:rFonts w:ascii="Arial" w:hAnsi="Arial" w:cs="Arial"/>
                <w:bCs/>
                <w:lang w:eastAsia="en-GB"/>
              </w:rPr>
              <w:t xml:space="preserve"> and to manage appointments</w:t>
            </w:r>
            <w:r w:rsidRPr="00AE2FEB">
              <w:rPr>
                <w:rFonts w:ascii="Arial" w:hAnsi="Arial" w:cs="Arial"/>
                <w:bCs/>
                <w:lang w:eastAsia="en-GB"/>
              </w:rPr>
              <w:t>.</w:t>
            </w:r>
          </w:p>
          <w:p w14:paraId="7A7606B9" w14:textId="77777777" w:rsidR="007D17DE" w:rsidRPr="00AE2FEB" w:rsidRDefault="007D17DE" w:rsidP="008A60E2">
            <w:pPr>
              <w:pStyle w:val="ListParagraph"/>
              <w:numPr>
                <w:ilvl w:val="0"/>
                <w:numId w:val="3"/>
              </w:numPr>
              <w:spacing w:after="160" w:line="259" w:lineRule="auto"/>
            </w:pPr>
            <w:r w:rsidRPr="00AE2FEB">
              <w:rPr>
                <w:rFonts w:ascii="Arial" w:hAnsi="Arial" w:cs="Arial"/>
                <w:bCs/>
                <w:lang w:eastAsia="en-GB"/>
              </w:rPr>
              <w:t xml:space="preserve">Effectively manage </w:t>
            </w:r>
            <w:r w:rsidR="008C2841" w:rsidRPr="00AE2FEB">
              <w:rPr>
                <w:rFonts w:ascii="Arial" w:hAnsi="Arial" w:cs="Arial"/>
                <w:bCs/>
                <w:lang w:eastAsia="en-GB"/>
              </w:rPr>
              <w:t xml:space="preserve">a range of </w:t>
            </w:r>
            <w:r w:rsidR="00014A9A" w:rsidRPr="00AE2FEB">
              <w:rPr>
                <w:rFonts w:ascii="Arial" w:hAnsi="Arial" w:cs="Arial"/>
                <w:bCs/>
                <w:lang w:eastAsia="en-GB"/>
              </w:rPr>
              <w:t xml:space="preserve"> IT systems to</w:t>
            </w:r>
            <w:r w:rsidRPr="00AE2FEB">
              <w:rPr>
                <w:rFonts w:ascii="Arial" w:hAnsi="Arial" w:cs="Arial"/>
                <w:bCs/>
                <w:lang w:eastAsia="en-GB"/>
              </w:rPr>
              <w:t xml:space="preserve"> monitor and control all work carried out including completion dates,</w:t>
            </w:r>
            <w:r w:rsidR="00174560" w:rsidRPr="00AE2FEB">
              <w:rPr>
                <w:rFonts w:ascii="Arial" w:hAnsi="Arial" w:cs="Arial"/>
                <w:bCs/>
                <w:lang w:eastAsia="en-GB"/>
              </w:rPr>
              <w:t xml:space="preserve"> </w:t>
            </w:r>
            <w:r w:rsidR="00174560" w:rsidRPr="00AE2FEB">
              <w:rPr>
                <w:rFonts w:ascii="Arial" w:hAnsi="Arial" w:cs="Arial"/>
              </w:rPr>
              <w:t>whilst ensuring appointments for work are arranged and kept and target times and service standards are maintained.</w:t>
            </w:r>
          </w:p>
          <w:p w14:paraId="1CECF20D" w14:textId="77777777" w:rsidR="00174560" w:rsidRPr="00AE2FEB" w:rsidRDefault="007D17DE" w:rsidP="008A60E2">
            <w:pPr>
              <w:pStyle w:val="ListParagraph"/>
              <w:numPr>
                <w:ilvl w:val="0"/>
                <w:numId w:val="3"/>
              </w:numPr>
              <w:spacing w:after="160" w:line="259" w:lineRule="auto"/>
              <w:rPr>
                <w:rFonts w:ascii="Arial" w:hAnsi="Arial" w:cs="Arial"/>
              </w:rPr>
            </w:pPr>
            <w:r w:rsidRPr="00AE2FEB">
              <w:rPr>
                <w:rFonts w:ascii="Arial" w:hAnsi="Arial" w:cs="Arial"/>
                <w:bCs/>
                <w:lang w:eastAsia="en-GB"/>
              </w:rPr>
              <w:t xml:space="preserve">Regularly liaise with operatives/contractors to monitor progress of work to ensure schedules are not at risk and take corrective action </w:t>
            </w:r>
            <w:r w:rsidR="00174560" w:rsidRPr="00AE2FEB">
              <w:rPr>
                <w:rFonts w:ascii="Arial" w:hAnsi="Arial" w:cs="Arial"/>
              </w:rPr>
              <w:t>by moving recourses to suit service demands when necessary.</w:t>
            </w:r>
          </w:p>
          <w:p w14:paraId="490EA687"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Identify non-standard material requirements and pre-notify operatives accordingly to ensure appointments are kept and “right first time” principles are maintained.</w:t>
            </w:r>
          </w:p>
          <w:p w14:paraId="52175FA9" w14:textId="77777777" w:rsidR="007D17DE" w:rsidRPr="00AE2FEB" w:rsidRDefault="007D17DE" w:rsidP="008A60E2">
            <w:pPr>
              <w:pStyle w:val="ListParagraph"/>
              <w:numPr>
                <w:ilvl w:val="0"/>
                <w:numId w:val="3"/>
              </w:numPr>
              <w:shd w:val="clear" w:color="auto" w:fill="FFFFFF"/>
              <w:textAlignment w:val="center"/>
              <w:rPr>
                <w:rFonts w:ascii="Arial" w:hAnsi="Arial" w:cs="Arial"/>
                <w:bCs/>
                <w:lang w:eastAsia="en-GB"/>
              </w:rPr>
            </w:pPr>
            <w:r w:rsidRPr="00AE2FEB">
              <w:rPr>
                <w:rFonts w:ascii="Arial" w:hAnsi="Arial" w:cs="Arial"/>
                <w:bCs/>
                <w:lang w:eastAsia="en-GB"/>
              </w:rPr>
              <w:t xml:space="preserve">Closely liaise with officers as requested to prioritise work schedules and project sequences to respond to resource availability and </w:t>
            </w:r>
            <w:r w:rsidR="00174560" w:rsidRPr="00AE2FEB">
              <w:rPr>
                <w:rFonts w:ascii="Arial" w:hAnsi="Arial" w:cs="Arial"/>
                <w:bCs/>
                <w:lang w:eastAsia="en-GB"/>
              </w:rPr>
              <w:t xml:space="preserve">service </w:t>
            </w:r>
            <w:r w:rsidRPr="00AE2FEB">
              <w:rPr>
                <w:rFonts w:ascii="Arial" w:hAnsi="Arial" w:cs="Arial"/>
                <w:bCs/>
                <w:lang w:eastAsia="en-GB"/>
              </w:rPr>
              <w:t>demand.</w:t>
            </w:r>
          </w:p>
          <w:p w14:paraId="65BDAF55"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 xml:space="preserve">To be willing and able to adhere to work patterns </w:t>
            </w:r>
            <w:r w:rsidR="00090DEA" w:rsidRPr="00AE2FEB">
              <w:rPr>
                <w:rFonts w:ascii="Arial" w:hAnsi="Arial" w:cs="Arial"/>
              </w:rPr>
              <w:t xml:space="preserve">and </w:t>
            </w:r>
            <w:r w:rsidRPr="00AE2FEB">
              <w:rPr>
                <w:rFonts w:ascii="Arial" w:hAnsi="Arial" w:cs="Arial"/>
              </w:rPr>
              <w:t>act as directed by the Team Leader to ensure sufficient operational cover is provided between the hours of 8am and 5pm Monday to Friday.</w:t>
            </w:r>
          </w:p>
          <w:p w14:paraId="38FC4105"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To plan and manage daytime emergencies whilst ensuring KPI’s are adhered to.</w:t>
            </w:r>
          </w:p>
          <w:p w14:paraId="4057414C"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 xml:space="preserve">Ensure </w:t>
            </w:r>
            <w:r w:rsidR="00090DEA" w:rsidRPr="00AE2FEB">
              <w:rPr>
                <w:rFonts w:ascii="Arial" w:hAnsi="Arial" w:cs="Arial"/>
              </w:rPr>
              <w:t xml:space="preserve">all Health and Safety and </w:t>
            </w:r>
            <w:r w:rsidRPr="00AE2FEB">
              <w:rPr>
                <w:rFonts w:ascii="Arial" w:hAnsi="Arial" w:cs="Arial"/>
              </w:rPr>
              <w:t>L</w:t>
            </w:r>
            <w:r w:rsidR="00A47C10" w:rsidRPr="00AE2FEB">
              <w:rPr>
                <w:rFonts w:ascii="Arial" w:hAnsi="Arial" w:cs="Arial"/>
              </w:rPr>
              <w:t>one</w:t>
            </w:r>
            <w:r w:rsidRPr="00AE2FEB">
              <w:rPr>
                <w:rFonts w:ascii="Arial" w:hAnsi="Arial" w:cs="Arial"/>
              </w:rPr>
              <w:t xml:space="preserve"> working procedures are adhered to.</w:t>
            </w:r>
          </w:p>
          <w:p w14:paraId="6E70CA56"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Manage availability of operativ</w:t>
            </w:r>
            <w:r w:rsidR="008C2841" w:rsidRPr="00AE2FEB">
              <w:rPr>
                <w:rFonts w:ascii="Arial" w:hAnsi="Arial" w:cs="Arial"/>
              </w:rPr>
              <w:t>es by consulting with o</w:t>
            </w:r>
            <w:r w:rsidRPr="00AE2FEB">
              <w:rPr>
                <w:rFonts w:ascii="Arial" w:hAnsi="Arial" w:cs="Arial"/>
              </w:rPr>
              <w:t xml:space="preserve">fficers to ensure that </w:t>
            </w:r>
            <w:proofErr w:type="gramStart"/>
            <w:r w:rsidRPr="00AE2FEB">
              <w:rPr>
                <w:rFonts w:ascii="Arial" w:hAnsi="Arial" w:cs="Arial"/>
              </w:rPr>
              <w:t>as a result of</w:t>
            </w:r>
            <w:proofErr w:type="gramEnd"/>
            <w:r w:rsidRPr="00AE2FEB">
              <w:rPr>
                <w:rFonts w:ascii="Arial" w:hAnsi="Arial" w:cs="Arial"/>
              </w:rPr>
              <w:t xml:space="preserve"> leave requests or other absence that adequate cover is maintained to ensure business continuity.</w:t>
            </w:r>
          </w:p>
          <w:p w14:paraId="780F3B40" w14:textId="77777777" w:rsidR="008A60E2" w:rsidRPr="00AE2FEB" w:rsidRDefault="008C2841" w:rsidP="008A60E2">
            <w:pPr>
              <w:pStyle w:val="ListParagraph"/>
              <w:numPr>
                <w:ilvl w:val="0"/>
                <w:numId w:val="3"/>
              </w:numPr>
              <w:spacing w:after="160" w:line="259" w:lineRule="auto"/>
              <w:rPr>
                <w:rFonts w:ascii="Arial" w:hAnsi="Arial" w:cs="Arial"/>
              </w:rPr>
            </w:pPr>
            <w:r w:rsidRPr="00AE2FEB">
              <w:rPr>
                <w:rFonts w:ascii="Arial" w:hAnsi="Arial" w:cs="Arial"/>
              </w:rPr>
              <w:t>Liaise</w:t>
            </w:r>
            <w:r w:rsidR="008A60E2" w:rsidRPr="00AE2FEB">
              <w:rPr>
                <w:rFonts w:ascii="Arial" w:hAnsi="Arial" w:cs="Arial"/>
              </w:rPr>
              <w:t xml:space="preserve"> </w:t>
            </w:r>
            <w:r w:rsidRPr="00AE2FEB">
              <w:rPr>
                <w:rFonts w:ascii="Arial" w:hAnsi="Arial" w:cs="Arial"/>
              </w:rPr>
              <w:t>with</w:t>
            </w:r>
            <w:r w:rsidR="00090DEA" w:rsidRPr="00AE2FEB">
              <w:rPr>
                <w:rFonts w:ascii="Arial" w:hAnsi="Arial" w:cs="Arial"/>
              </w:rPr>
              <w:t xml:space="preserve"> </w:t>
            </w:r>
            <w:r w:rsidRPr="00AE2FEB">
              <w:rPr>
                <w:rFonts w:ascii="Arial" w:hAnsi="Arial" w:cs="Arial"/>
              </w:rPr>
              <w:t>o</w:t>
            </w:r>
            <w:r w:rsidR="008A60E2" w:rsidRPr="00AE2FEB">
              <w:rPr>
                <w:rFonts w:ascii="Arial" w:hAnsi="Arial" w:cs="Arial"/>
              </w:rPr>
              <w:t>fficer</w:t>
            </w:r>
            <w:r w:rsidR="00090DEA" w:rsidRPr="00AE2FEB">
              <w:rPr>
                <w:rFonts w:ascii="Arial" w:hAnsi="Arial" w:cs="Arial"/>
              </w:rPr>
              <w:t>s</w:t>
            </w:r>
            <w:r w:rsidRPr="00AE2FEB">
              <w:rPr>
                <w:rFonts w:ascii="Arial" w:hAnsi="Arial" w:cs="Arial"/>
              </w:rPr>
              <w:t xml:space="preserve"> to ensure</w:t>
            </w:r>
            <w:r w:rsidR="008A60E2" w:rsidRPr="00AE2FEB">
              <w:rPr>
                <w:rFonts w:ascii="Arial" w:hAnsi="Arial" w:cs="Arial"/>
              </w:rPr>
              <w:t xml:space="preserve"> specialist materials are ordered; scaffolding and joinery requests are sent and actioned promptly, chasing any officers for supply of materials to enable outstanding works orders to be completed within target times, whilst keeping the customer updated to the progress.</w:t>
            </w:r>
          </w:p>
          <w:p w14:paraId="7B6109BF" w14:textId="77777777" w:rsidR="00090DEA" w:rsidRPr="00AE2FEB" w:rsidRDefault="008C2841" w:rsidP="008A60E2">
            <w:pPr>
              <w:pStyle w:val="ListParagraph"/>
              <w:numPr>
                <w:ilvl w:val="0"/>
                <w:numId w:val="3"/>
              </w:numPr>
              <w:spacing w:after="160" w:line="259" w:lineRule="auto"/>
              <w:rPr>
                <w:rFonts w:ascii="Arial" w:hAnsi="Arial" w:cs="Arial"/>
              </w:rPr>
            </w:pPr>
            <w:r w:rsidRPr="00AE2FEB">
              <w:rPr>
                <w:rFonts w:ascii="Arial" w:hAnsi="Arial" w:cs="Arial"/>
              </w:rPr>
              <w:t>Monitor</w:t>
            </w:r>
            <w:r w:rsidR="00090DEA" w:rsidRPr="00AE2FEB">
              <w:rPr>
                <w:rFonts w:ascii="Arial" w:hAnsi="Arial" w:cs="Arial"/>
              </w:rPr>
              <w:t xml:space="preserve"> the delivery of specialist materials such as </w:t>
            </w:r>
            <w:r w:rsidR="00333C11" w:rsidRPr="00AE2FEB">
              <w:rPr>
                <w:rFonts w:ascii="Arial" w:hAnsi="Arial" w:cs="Arial"/>
              </w:rPr>
              <w:t>joinery and glass.</w:t>
            </w:r>
          </w:p>
          <w:p w14:paraId="54BFDC32"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 xml:space="preserve">Raise orders and send requests through to contractors, ensuring affective communication between the contractor and the tenant, through to </w:t>
            </w:r>
            <w:r w:rsidR="00333C11" w:rsidRPr="00AE2FEB">
              <w:rPr>
                <w:rFonts w:ascii="Arial" w:hAnsi="Arial" w:cs="Arial"/>
              </w:rPr>
              <w:t xml:space="preserve">the </w:t>
            </w:r>
            <w:r w:rsidRPr="00AE2FEB">
              <w:rPr>
                <w:rFonts w:ascii="Arial" w:hAnsi="Arial" w:cs="Arial"/>
              </w:rPr>
              <w:t>resolution of the repair</w:t>
            </w:r>
            <w:r w:rsidR="00A47C10" w:rsidRPr="00AE2FEB">
              <w:rPr>
                <w:rFonts w:ascii="Arial" w:hAnsi="Arial" w:cs="Arial"/>
              </w:rPr>
              <w:t>.</w:t>
            </w:r>
          </w:p>
          <w:p w14:paraId="5F6F5516"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Managing operative’s diaries, driving maximum productivity to maximum levels ensure operatives productivity is maintained throughout the working day.</w:t>
            </w:r>
          </w:p>
          <w:p w14:paraId="4D200E8C" w14:textId="77777777" w:rsidR="008A60E2" w:rsidRPr="00AE2FEB" w:rsidRDefault="008C2841" w:rsidP="008A60E2">
            <w:pPr>
              <w:pStyle w:val="ListParagraph"/>
              <w:numPr>
                <w:ilvl w:val="0"/>
                <w:numId w:val="3"/>
              </w:numPr>
              <w:spacing w:after="160" w:line="259" w:lineRule="auto"/>
              <w:rPr>
                <w:rFonts w:ascii="Arial" w:hAnsi="Arial" w:cs="Arial"/>
              </w:rPr>
            </w:pPr>
            <w:r w:rsidRPr="00AE2FEB">
              <w:rPr>
                <w:rFonts w:ascii="Arial" w:hAnsi="Arial" w:cs="Arial"/>
              </w:rPr>
              <w:t>Ensuring orders are processed</w:t>
            </w:r>
            <w:r w:rsidR="008A60E2" w:rsidRPr="00AE2FEB">
              <w:rPr>
                <w:rFonts w:ascii="Arial" w:hAnsi="Arial" w:cs="Arial"/>
              </w:rPr>
              <w:t xml:space="preserve"> correctly by operatives to maximise productivity and achieve KPI’s causing minimum impact to the financial year end.</w:t>
            </w:r>
          </w:p>
          <w:p w14:paraId="61DAFDBA"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 xml:space="preserve">Vehicle Management – Ensuring daytime/OOH operatives </w:t>
            </w:r>
            <w:proofErr w:type="gramStart"/>
            <w:r w:rsidRPr="00AE2FEB">
              <w:rPr>
                <w:rFonts w:ascii="Arial" w:hAnsi="Arial" w:cs="Arial"/>
              </w:rPr>
              <w:t>have access to a</w:t>
            </w:r>
            <w:r w:rsidR="00333C11" w:rsidRPr="00AE2FEB">
              <w:rPr>
                <w:rFonts w:ascii="Arial" w:hAnsi="Arial" w:cs="Arial"/>
              </w:rPr>
              <w:t>n</w:t>
            </w:r>
            <w:r w:rsidRPr="00AE2FEB">
              <w:rPr>
                <w:rFonts w:ascii="Arial" w:hAnsi="Arial" w:cs="Arial"/>
              </w:rPr>
              <w:t xml:space="preserve"> appropriate vehicle at all times</w:t>
            </w:r>
            <w:proofErr w:type="gramEnd"/>
            <w:r w:rsidRPr="00AE2FEB">
              <w:rPr>
                <w:rFonts w:ascii="Arial" w:hAnsi="Arial" w:cs="Arial"/>
              </w:rPr>
              <w:t>, taking into account; servicing, MOT’s, stock checks and ensuring all systems and departments are updated with driver records.</w:t>
            </w:r>
          </w:p>
          <w:p w14:paraId="2944C5DA"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Monitoring appointment availability across the borough to ensure lead times are kept to a minimum and moving resource when necessary.</w:t>
            </w:r>
          </w:p>
          <w:p w14:paraId="4E670AA5" w14:textId="77777777" w:rsidR="008A60E2" w:rsidRPr="00AE2FEB" w:rsidRDefault="008C2841" w:rsidP="008A60E2">
            <w:pPr>
              <w:pStyle w:val="ListParagraph"/>
              <w:numPr>
                <w:ilvl w:val="0"/>
                <w:numId w:val="3"/>
              </w:numPr>
              <w:spacing w:after="160" w:line="259" w:lineRule="auto"/>
              <w:rPr>
                <w:rFonts w:ascii="Arial" w:hAnsi="Arial" w:cs="Arial"/>
              </w:rPr>
            </w:pPr>
            <w:r w:rsidRPr="00AE2FEB">
              <w:rPr>
                <w:rFonts w:ascii="Arial" w:hAnsi="Arial" w:cs="Arial"/>
              </w:rPr>
              <w:t>Support</w:t>
            </w:r>
            <w:r w:rsidR="008A60E2" w:rsidRPr="00AE2FEB">
              <w:rPr>
                <w:rFonts w:ascii="Arial" w:hAnsi="Arial" w:cs="Arial"/>
              </w:rPr>
              <w:t xml:space="preserve"> operatives with </w:t>
            </w:r>
            <w:r w:rsidR="00333C11" w:rsidRPr="00AE2FEB">
              <w:rPr>
                <w:rFonts w:ascii="Arial" w:hAnsi="Arial" w:cs="Arial"/>
              </w:rPr>
              <w:t>IT / system</w:t>
            </w:r>
            <w:r w:rsidR="008A60E2" w:rsidRPr="00AE2FEB">
              <w:rPr>
                <w:rFonts w:ascii="Arial" w:hAnsi="Arial" w:cs="Arial"/>
              </w:rPr>
              <w:t xml:space="preserve"> and handheld problems, resolving minor issues and reporting to ICT.</w:t>
            </w:r>
          </w:p>
          <w:p w14:paraId="62103C99"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Being aware of</w:t>
            </w:r>
            <w:r w:rsidR="00014A9A" w:rsidRPr="00AE2FEB">
              <w:rPr>
                <w:rFonts w:ascii="Arial" w:hAnsi="Arial" w:cs="Arial"/>
              </w:rPr>
              <w:t xml:space="preserve"> and schedule</w:t>
            </w:r>
            <w:r w:rsidR="00333C11" w:rsidRPr="00AE2FEB">
              <w:rPr>
                <w:rFonts w:ascii="Arial" w:hAnsi="Arial" w:cs="Arial"/>
              </w:rPr>
              <w:t xml:space="preserve"> work in </w:t>
            </w:r>
            <w:r w:rsidR="00A47C10" w:rsidRPr="00AE2FEB">
              <w:rPr>
                <w:rFonts w:ascii="Arial" w:hAnsi="Arial" w:cs="Arial"/>
              </w:rPr>
              <w:t>accordance</w:t>
            </w:r>
            <w:r w:rsidR="00333C11" w:rsidRPr="00AE2FEB">
              <w:rPr>
                <w:rFonts w:ascii="Arial" w:hAnsi="Arial" w:cs="Arial"/>
              </w:rPr>
              <w:t xml:space="preserve"> </w:t>
            </w:r>
            <w:proofErr w:type="gramStart"/>
            <w:r w:rsidR="00333C11" w:rsidRPr="00AE2FEB">
              <w:rPr>
                <w:rFonts w:ascii="Arial" w:hAnsi="Arial" w:cs="Arial"/>
              </w:rPr>
              <w:t>to</w:t>
            </w:r>
            <w:proofErr w:type="gramEnd"/>
            <w:r w:rsidR="00333C11" w:rsidRPr="00AE2FEB">
              <w:rPr>
                <w:rFonts w:ascii="Arial" w:hAnsi="Arial" w:cs="Arial"/>
              </w:rPr>
              <w:t xml:space="preserve"> </w:t>
            </w:r>
            <w:r w:rsidRPr="00AE2FEB">
              <w:rPr>
                <w:rFonts w:ascii="Arial" w:hAnsi="Arial" w:cs="Arial"/>
              </w:rPr>
              <w:t>health and safety regulations</w:t>
            </w:r>
            <w:r w:rsidR="00A47C10" w:rsidRPr="00AE2FEB">
              <w:rPr>
                <w:rFonts w:ascii="Arial" w:hAnsi="Arial" w:cs="Arial"/>
              </w:rPr>
              <w:t xml:space="preserve"> and </w:t>
            </w:r>
            <w:r w:rsidRPr="00AE2FEB">
              <w:rPr>
                <w:rFonts w:ascii="Arial" w:hAnsi="Arial" w:cs="Arial"/>
              </w:rPr>
              <w:t xml:space="preserve">asbestos awareness to ensure operatives are adhering to </w:t>
            </w:r>
            <w:r w:rsidR="00676414" w:rsidRPr="00AE2FEB">
              <w:rPr>
                <w:rFonts w:ascii="Arial" w:hAnsi="Arial" w:cs="Arial"/>
              </w:rPr>
              <w:t>current policies and procedures.</w:t>
            </w:r>
          </w:p>
          <w:p w14:paraId="23F19F90"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Liaise with other departments</w:t>
            </w:r>
            <w:r w:rsidR="00A47C10" w:rsidRPr="00AE2FEB">
              <w:rPr>
                <w:rFonts w:ascii="Arial" w:hAnsi="Arial" w:cs="Arial"/>
              </w:rPr>
              <w:t xml:space="preserve"> or </w:t>
            </w:r>
            <w:r w:rsidRPr="00AE2FEB">
              <w:rPr>
                <w:rFonts w:ascii="Arial" w:hAnsi="Arial" w:cs="Arial"/>
              </w:rPr>
              <w:t>contractors to utilise all available resource</w:t>
            </w:r>
            <w:r w:rsidR="00333C11" w:rsidRPr="00AE2FEB">
              <w:rPr>
                <w:rFonts w:ascii="Arial" w:hAnsi="Arial" w:cs="Arial"/>
              </w:rPr>
              <w:t>s</w:t>
            </w:r>
            <w:r w:rsidRPr="00AE2FEB">
              <w:rPr>
                <w:rFonts w:ascii="Arial" w:hAnsi="Arial" w:cs="Arial"/>
              </w:rPr>
              <w:t xml:space="preserve"> to </w:t>
            </w:r>
            <w:r w:rsidR="00200E16" w:rsidRPr="00AE2FEB">
              <w:rPr>
                <w:rFonts w:ascii="Arial" w:hAnsi="Arial" w:cs="Arial"/>
              </w:rPr>
              <w:t>ensure appointments</w:t>
            </w:r>
            <w:r w:rsidRPr="00AE2FEB">
              <w:rPr>
                <w:rFonts w:ascii="Arial" w:hAnsi="Arial" w:cs="Arial"/>
              </w:rPr>
              <w:t xml:space="preserve"> are </w:t>
            </w:r>
            <w:r w:rsidR="00200E16" w:rsidRPr="00AE2FEB">
              <w:rPr>
                <w:rFonts w:ascii="Arial" w:hAnsi="Arial" w:cs="Arial"/>
              </w:rPr>
              <w:t>kept</w:t>
            </w:r>
            <w:r w:rsidRPr="00AE2FEB">
              <w:rPr>
                <w:rFonts w:ascii="Arial" w:hAnsi="Arial" w:cs="Arial"/>
              </w:rPr>
              <w:t xml:space="preserve"> </w:t>
            </w:r>
            <w:r w:rsidR="00A47C10" w:rsidRPr="00AE2FEB">
              <w:rPr>
                <w:rFonts w:ascii="Arial" w:hAnsi="Arial" w:cs="Arial"/>
              </w:rPr>
              <w:t>and</w:t>
            </w:r>
            <w:r w:rsidRPr="00AE2FEB">
              <w:rPr>
                <w:rFonts w:ascii="Arial" w:hAnsi="Arial" w:cs="Arial"/>
              </w:rPr>
              <w:t xml:space="preserve"> </w:t>
            </w:r>
            <w:r w:rsidR="00A47C10" w:rsidRPr="00AE2FEB">
              <w:rPr>
                <w:rFonts w:ascii="Arial" w:hAnsi="Arial" w:cs="Arial"/>
              </w:rPr>
              <w:t>customer’s</w:t>
            </w:r>
            <w:r w:rsidR="00200E16" w:rsidRPr="00AE2FEB">
              <w:rPr>
                <w:rFonts w:ascii="Arial" w:hAnsi="Arial" w:cs="Arial"/>
              </w:rPr>
              <w:t xml:space="preserve"> </w:t>
            </w:r>
            <w:r w:rsidRPr="00AE2FEB">
              <w:rPr>
                <w:rFonts w:ascii="Arial" w:hAnsi="Arial" w:cs="Arial"/>
              </w:rPr>
              <w:t xml:space="preserve">expectations are </w:t>
            </w:r>
            <w:r w:rsidR="00200E16" w:rsidRPr="00AE2FEB">
              <w:rPr>
                <w:rFonts w:ascii="Arial" w:hAnsi="Arial" w:cs="Arial"/>
              </w:rPr>
              <w:t>managed</w:t>
            </w:r>
            <w:r w:rsidRPr="00AE2FEB">
              <w:rPr>
                <w:rFonts w:ascii="Arial" w:hAnsi="Arial" w:cs="Arial"/>
              </w:rPr>
              <w:t>.</w:t>
            </w:r>
          </w:p>
          <w:p w14:paraId="078312F6"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Raising/scheduling evictions whilst liaising with housing managers</w:t>
            </w:r>
            <w:r w:rsidR="00A47C10" w:rsidRPr="00AE2FEB">
              <w:rPr>
                <w:rFonts w:ascii="Arial" w:hAnsi="Arial" w:cs="Arial"/>
              </w:rPr>
              <w:t xml:space="preserve"> and </w:t>
            </w:r>
            <w:r w:rsidRPr="00AE2FEB">
              <w:rPr>
                <w:rFonts w:ascii="Arial" w:hAnsi="Arial" w:cs="Arial"/>
              </w:rPr>
              <w:t xml:space="preserve">bailiffs to ensure all evictions are attended </w:t>
            </w:r>
            <w:r w:rsidR="00200E16" w:rsidRPr="00AE2FEB">
              <w:rPr>
                <w:rFonts w:ascii="Arial" w:hAnsi="Arial" w:cs="Arial"/>
              </w:rPr>
              <w:t xml:space="preserve">to </w:t>
            </w:r>
            <w:r w:rsidRPr="00AE2FEB">
              <w:rPr>
                <w:rFonts w:ascii="Arial" w:hAnsi="Arial" w:cs="Arial"/>
              </w:rPr>
              <w:t>at the specified time and operatives are provided with the relevant risk assessments.</w:t>
            </w:r>
          </w:p>
          <w:p w14:paraId="4A7B0AF5" w14:textId="77777777" w:rsidR="008A60E2" w:rsidRPr="00AE2FEB" w:rsidRDefault="008C2841" w:rsidP="008A60E2">
            <w:pPr>
              <w:pStyle w:val="ListParagraph"/>
              <w:numPr>
                <w:ilvl w:val="0"/>
                <w:numId w:val="3"/>
              </w:numPr>
              <w:spacing w:after="160" w:line="259" w:lineRule="auto"/>
              <w:rPr>
                <w:rFonts w:ascii="Arial" w:hAnsi="Arial" w:cs="Arial"/>
              </w:rPr>
            </w:pPr>
            <w:r w:rsidRPr="00AE2FEB">
              <w:rPr>
                <w:rFonts w:ascii="Arial" w:hAnsi="Arial" w:cs="Arial"/>
              </w:rPr>
              <w:lastRenderedPageBreak/>
              <w:t>Assist</w:t>
            </w:r>
            <w:r w:rsidR="00200E16" w:rsidRPr="00AE2FEB">
              <w:rPr>
                <w:rFonts w:ascii="Arial" w:hAnsi="Arial" w:cs="Arial"/>
              </w:rPr>
              <w:t xml:space="preserve"> the </w:t>
            </w:r>
            <w:r w:rsidRPr="00AE2FEB">
              <w:rPr>
                <w:rFonts w:ascii="Arial" w:hAnsi="Arial" w:cs="Arial"/>
              </w:rPr>
              <w:t>o</w:t>
            </w:r>
            <w:r w:rsidR="00200E16" w:rsidRPr="00AE2FEB">
              <w:rPr>
                <w:rFonts w:ascii="Arial" w:hAnsi="Arial" w:cs="Arial"/>
              </w:rPr>
              <w:t>fficers in d</w:t>
            </w:r>
            <w:r w:rsidR="008A60E2" w:rsidRPr="00AE2FEB">
              <w:rPr>
                <w:rFonts w:ascii="Arial" w:hAnsi="Arial" w:cs="Arial"/>
              </w:rPr>
              <w:t>ealing with queries regarding materials ordered, ensuring adequate materials were ordered to reduce overspend and ensuring material costs have been claimed back through relevant systems.</w:t>
            </w:r>
          </w:p>
          <w:p w14:paraId="6D603D8E"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To assist in the training and development of team members when required</w:t>
            </w:r>
            <w:r w:rsidR="00A47C10" w:rsidRPr="00AE2FEB">
              <w:rPr>
                <w:rFonts w:ascii="Arial" w:hAnsi="Arial" w:cs="Arial"/>
              </w:rPr>
              <w:t xml:space="preserve"> including agency workers</w:t>
            </w:r>
            <w:r w:rsidRPr="00AE2FEB">
              <w:rPr>
                <w:rFonts w:ascii="Arial" w:hAnsi="Arial" w:cs="Arial"/>
              </w:rPr>
              <w:t>.</w:t>
            </w:r>
          </w:p>
          <w:p w14:paraId="202667A6" w14:textId="77777777" w:rsidR="008A60E2" w:rsidRPr="00AE2FEB" w:rsidRDefault="008A60E2" w:rsidP="008A60E2">
            <w:pPr>
              <w:pStyle w:val="ListParagraph"/>
              <w:numPr>
                <w:ilvl w:val="0"/>
                <w:numId w:val="3"/>
              </w:numPr>
              <w:spacing w:after="160" w:line="259" w:lineRule="auto"/>
              <w:rPr>
                <w:rFonts w:ascii="Arial" w:hAnsi="Arial" w:cs="Arial"/>
              </w:rPr>
            </w:pPr>
            <w:r w:rsidRPr="00AE2FEB">
              <w:rPr>
                <w:rFonts w:ascii="Arial" w:hAnsi="Arial" w:cs="Arial"/>
              </w:rPr>
              <w:t>Sending ‘Engineer Request’s’ to manufactures</w:t>
            </w:r>
            <w:r w:rsidR="00557B3A" w:rsidRPr="00AE2FEB">
              <w:rPr>
                <w:rFonts w:ascii="Arial" w:hAnsi="Arial" w:cs="Arial"/>
              </w:rPr>
              <w:t xml:space="preserve"> for items that have failed</w:t>
            </w:r>
            <w:r w:rsidRPr="00AE2FEB">
              <w:rPr>
                <w:rFonts w:ascii="Arial" w:hAnsi="Arial" w:cs="Arial"/>
              </w:rPr>
              <w:t xml:space="preserve"> but within the warranty period.</w:t>
            </w:r>
          </w:p>
          <w:p w14:paraId="7C6316E7" w14:textId="77777777" w:rsidR="008A60E2" w:rsidRPr="00AE2FEB" w:rsidRDefault="00527714" w:rsidP="008A60E2">
            <w:pPr>
              <w:pStyle w:val="ListParagraph"/>
              <w:numPr>
                <w:ilvl w:val="0"/>
                <w:numId w:val="3"/>
              </w:numPr>
              <w:spacing w:after="160" w:line="259" w:lineRule="auto"/>
              <w:rPr>
                <w:rFonts w:ascii="Arial" w:hAnsi="Arial" w:cs="Arial"/>
              </w:rPr>
            </w:pPr>
            <w:r w:rsidRPr="00AE2FEB">
              <w:rPr>
                <w:rFonts w:ascii="Arial" w:hAnsi="Arial" w:cs="Arial"/>
              </w:rPr>
              <w:t>Constantly checking to u</w:t>
            </w:r>
            <w:r w:rsidR="008A60E2" w:rsidRPr="00AE2FEB">
              <w:rPr>
                <w:rFonts w:ascii="Arial" w:hAnsi="Arial" w:cs="Arial"/>
              </w:rPr>
              <w:t xml:space="preserve">pdate </w:t>
            </w:r>
            <w:r w:rsidR="00A47C10" w:rsidRPr="00AE2FEB">
              <w:rPr>
                <w:rFonts w:ascii="Arial" w:hAnsi="Arial" w:cs="Arial"/>
              </w:rPr>
              <w:t xml:space="preserve">the </w:t>
            </w:r>
            <w:r w:rsidR="008A60E2" w:rsidRPr="00AE2FEB">
              <w:rPr>
                <w:rFonts w:ascii="Arial" w:hAnsi="Arial" w:cs="Arial"/>
              </w:rPr>
              <w:t xml:space="preserve">status of a job issued to </w:t>
            </w:r>
            <w:r w:rsidRPr="00AE2FEB">
              <w:rPr>
                <w:rFonts w:ascii="Arial" w:hAnsi="Arial" w:cs="Arial"/>
              </w:rPr>
              <w:t xml:space="preserve">Operatives and </w:t>
            </w:r>
            <w:r w:rsidR="008A60E2" w:rsidRPr="00AE2FEB">
              <w:rPr>
                <w:rFonts w:ascii="Arial" w:hAnsi="Arial" w:cs="Arial"/>
              </w:rPr>
              <w:t>Contractors in Servitor</w:t>
            </w:r>
            <w:r w:rsidRPr="00AE2FEB">
              <w:rPr>
                <w:rFonts w:ascii="Arial" w:hAnsi="Arial" w:cs="Arial"/>
              </w:rPr>
              <w:t xml:space="preserve"> and DRS</w:t>
            </w:r>
            <w:r w:rsidR="0039241D" w:rsidRPr="00AE2FEB">
              <w:rPr>
                <w:rFonts w:ascii="Arial" w:hAnsi="Arial" w:cs="Arial"/>
              </w:rPr>
              <w:t xml:space="preserve"> and update Databases and spreadsheets</w:t>
            </w:r>
            <w:r w:rsidR="008A60E2" w:rsidRPr="00AE2FEB">
              <w:rPr>
                <w:rFonts w:ascii="Arial" w:hAnsi="Arial" w:cs="Arial"/>
              </w:rPr>
              <w:t>.</w:t>
            </w:r>
          </w:p>
          <w:p w14:paraId="0072A6B0" w14:textId="77777777" w:rsidR="0039241D" w:rsidRPr="00AE2FEB" w:rsidRDefault="0039241D" w:rsidP="008A60E2">
            <w:pPr>
              <w:pStyle w:val="ListParagraph"/>
              <w:numPr>
                <w:ilvl w:val="0"/>
                <w:numId w:val="3"/>
              </w:numPr>
              <w:spacing w:after="160" w:line="259" w:lineRule="auto"/>
              <w:rPr>
                <w:rFonts w:ascii="Arial" w:hAnsi="Arial" w:cs="Arial"/>
              </w:rPr>
            </w:pPr>
            <w:r w:rsidRPr="00AE2FEB">
              <w:rPr>
                <w:rFonts w:ascii="Arial" w:hAnsi="Arial" w:cs="Arial"/>
              </w:rPr>
              <w:t xml:space="preserve">Responsible for the management of significant information </w:t>
            </w:r>
            <w:r w:rsidR="00211AD6" w:rsidRPr="00AE2FEB">
              <w:rPr>
                <w:rFonts w:ascii="Arial" w:hAnsi="Arial" w:cs="Arial"/>
              </w:rPr>
              <w:t>management systems</w:t>
            </w:r>
            <w:r w:rsidRPr="00AE2FEB">
              <w:rPr>
                <w:rFonts w:ascii="Arial" w:hAnsi="Arial" w:cs="Arial"/>
              </w:rPr>
              <w:t>.</w:t>
            </w:r>
          </w:p>
          <w:p w14:paraId="497170B3" w14:textId="77777777" w:rsidR="007D17DE" w:rsidRPr="00AE2FEB" w:rsidRDefault="007D17DE" w:rsidP="008A60E2">
            <w:pPr>
              <w:pStyle w:val="ListParagraph"/>
              <w:numPr>
                <w:ilvl w:val="0"/>
                <w:numId w:val="3"/>
              </w:numPr>
              <w:shd w:val="clear" w:color="auto" w:fill="FFFFFF"/>
              <w:textAlignment w:val="center"/>
              <w:rPr>
                <w:rFonts w:ascii="Arial" w:hAnsi="Arial" w:cs="Arial"/>
                <w:b/>
                <w:bCs/>
                <w:lang w:eastAsia="en-GB"/>
              </w:rPr>
            </w:pPr>
            <w:r w:rsidRPr="00AE2FEB">
              <w:rPr>
                <w:rFonts w:ascii="Arial" w:hAnsi="Arial" w:cs="Arial"/>
                <w:bCs/>
                <w:lang w:eastAsia="en-GB"/>
              </w:rPr>
              <w:t>Carry out any other duties commensurate with the nature of the post.</w:t>
            </w:r>
          </w:p>
          <w:p w14:paraId="1FFD56CD" w14:textId="77777777" w:rsidR="007D17DE" w:rsidRPr="00AE2FEB" w:rsidRDefault="007D17DE" w:rsidP="00E54AFC">
            <w:pPr>
              <w:pStyle w:val="ListParagraph"/>
              <w:shd w:val="clear" w:color="auto" w:fill="FFFFFF"/>
              <w:textAlignment w:val="center"/>
              <w:rPr>
                <w:rFonts w:ascii="Arial" w:hAnsi="Arial" w:cs="Arial"/>
                <w:b/>
                <w:bCs/>
                <w:lang w:eastAsia="en-GB"/>
              </w:rPr>
            </w:pPr>
          </w:p>
        </w:tc>
      </w:tr>
    </w:tbl>
    <w:p w14:paraId="3E64A840" w14:textId="77777777" w:rsidR="007D17DE" w:rsidRPr="00AE2FEB" w:rsidRDefault="00BD2129">
      <w:pPr>
        <w:rPr>
          <w:rFonts w:ascii="Arial" w:hAnsi="Arial" w:cs="Arial"/>
        </w:rPr>
      </w:pPr>
      <w:r>
        <w:rPr>
          <w:noProof/>
          <w:lang w:eastAsia="en-GB"/>
        </w:rPr>
        <w:lastRenderedPageBreak/>
        <mc:AlternateContent>
          <mc:Choice Requires="wps">
            <w:drawing>
              <wp:anchor distT="4294967295" distB="4294967295" distL="114300" distR="114300" simplePos="0" relativeHeight="251659264" behindDoc="0" locked="0" layoutInCell="1" allowOverlap="1" wp14:anchorId="1C937E52" wp14:editId="6161CF2D">
                <wp:simplePos x="0" y="0"/>
                <wp:positionH relativeFrom="column">
                  <wp:posOffset>-800100</wp:posOffset>
                </wp:positionH>
                <wp:positionV relativeFrom="paragraph">
                  <wp:posOffset>157479</wp:posOffset>
                </wp:positionV>
                <wp:extent cx="6858000" cy="0"/>
                <wp:effectExtent l="0" t="1905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7F1A"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7D17DE" w:rsidRPr="00AE2FEB" w14:paraId="05E6FC1C" w14:textId="77777777">
        <w:tc>
          <w:tcPr>
            <w:tcW w:w="10800" w:type="dxa"/>
            <w:gridSpan w:val="3"/>
            <w:tcBorders>
              <w:top w:val="single" w:sz="4" w:space="0" w:color="auto"/>
              <w:left w:val="single" w:sz="4" w:space="0" w:color="auto"/>
              <w:bottom w:val="single" w:sz="4" w:space="0" w:color="auto"/>
              <w:right w:val="single" w:sz="4" w:space="0" w:color="auto"/>
            </w:tcBorders>
          </w:tcPr>
          <w:p w14:paraId="369764C9" w14:textId="77777777" w:rsidR="007D17DE" w:rsidRPr="00AE2FEB" w:rsidRDefault="007D17DE">
            <w:pPr>
              <w:spacing w:before="60" w:after="60"/>
              <w:rPr>
                <w:rFonts w:ascii="Arial" w:hAnsi="Arial" w:cs="Arial"/>
                <w:b/>
              </w:rPr>
            </w:pPr>
            <w:r w:rsidRPr="00AE2FEB">
              <w:rPr>
                <w:rFonts w:ascii="Arial" w:hAnsi="Arial" w:cs="Arial"/>
                <w:b/>
              </w:rPr>
              <w:t>Key Accountabilities</w:t>
            </w:r>
          </w:p>
          <w:p w14:paraId="69023C13" w14:textId="77777777" w:rsidR="007D17DE" w:rsidRPr="00AE2FEB" w:rsidRDefault="007D17DE" w:rsidP="003C25A7">
            <w:pPr>
              <w:numPr>
                <w:ilvl w:val="0"/>
                <w:numId w:val="1"/>
              </w:numPr>
              <w:rPr>
                <w:rFonts w:ascii="Arial" w:hAnsi="Arial" w:cs="Arial"/>
                <w:lang w:eastAsia="en-GB"/>
              </w:rPr>
            </w:pPr>
            <w:r w:rsidRPr="00AE2FEB">
              <w:rPr>
                <w:rFonts w:ascii="Arial" w:hAnsi="Arial" w:cs="Arial"/>
              </w:rPr>
              <w:t>To be accountable for and promote equality, diversity and community cohesion to meet Council, Directorate and Service objectives.  All employees have a responsibility not only for their own behaviour, but also for others regarding equality of opportunity.  Any incident must be reported</w:t>
            </w:r>
            <w:r w:rsidRPr="00AE2FEB">
              <w:rPr>
                <w:rFonts w:ascii="Arial" w:hAnsi="Arial" w:cs="Arial"/>
                <w:lang w:eastAsia="en-GB"/>
              </w:rPr>
              <w:t>.</w:t>
            </w:r>
          </w:p>
          <w:p w14:paraId="15C78291" w14:textId="77777777" w:rsidR="007D17DE" w:rsidRPr="00AE2FEB" w:rsidRDefault="007D17DE" w:rsidP="003C25A7">
            <w:pPr>
              <w:numPr>
                <w:ilvl w:val="0"/>
                <w:numId w:val="1"/>
              </w:numPr>
              <w:rPr>
                <w:rFonts w:ascii="Arial" w:hAnsi="Arial" w:cs="Arial"/>
                <w:lang w:eastAsia="en-GB"/>
              </w:rPr>
            </w:pPr>
            <w:r w:rsidRPr="00AE2FEB">
              <w:rPr>
                <w:rFonts w:ascii="Arial" w:hAnsi="Arial" w:cs="Arial"/>
                <w:lang w:eastAsia="en-GB"/>
              </w:rPr>
              <w:t>To participate in a Performance Review and Development meeting and undertake a plan of training where necessary.  Develop his/her own skills and expertise in a professional manner.</w:t>
            </w:r>
          </w:p>
          <w:p w14:paraId="21E8AA1A" w14:textId="77777777" w:rsidR="007D17DE" w:rsidRPr="00AE2FEB" w:rsidRDefault="007D17DE" w:rsidP="003C25A7">
            <w:pPr>
              <w:numPr>
                <w:ilvl w:val="0"/>
                <w:numId w:val="1"/>
              </w:numPr>
              <w:rPr>
                <w:rFonts w:ascii="Arial" w:hAnsi="Arial" w:cs="Arial"/>
                <w:lang w:eastAsia="en-GB"/>
              </w:rPr>
            </w:pPr>
            <w:r w:rsidRPr="00AE2FEB">
              <w:rPr>
                <w:rFonts w:ascii="Arial" w:hAnsi="Arial" w:cs="Arial"/>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75D26E79" w14:textId="77777777" w:rsidR="007D17DE" w:rsidRPr="00AE2FEB" w:rsidRDefault="007D17DE" w:rsidP="003C25A7">
            <w:pPr>
              <w:numPr>
                <w:ilvl w:val="0"/>
                <w:numId w:val="1"/>
              </w:numPr>
              <w:rPr>
                <w:rFonts w:ascii="Arial" w:hAnsi="Arial" w:cs="Arial"/>
                <w:lang w:eastAsia="en-GB"/>
              </w:rPr>
            </w:pPr>
            <w:r w:rsidRPr="00AE2FEB">
              <w:rPr>
                <w:rFonts w:ascii="Arial" w:hAnsi="Arial" w:cs="Arial"/>
                <w:lang w:eastAsia="en-GB"/>
              </w:rPr>
              <w:t>To represent the Council and Directorate in a professional manner meeting the Corporate and Directorate aims.  To comply with Directorate and Corporate policies.</w:t>
            </w:r>
          </w:p>
          <w:p w14:paraId="24E51FA7" w14:textId="77777777" w:rsidR="007D17DE" w:rsidRPr="00AE2FEB" w:rsidRDefault="007D17DE" w:rsidP="003C25A7">
            <w:pPr>
              <w:numPr>
                <w:ilvl w:val="0"/>
                <w:numId w:val="1"/>
              </w:numPr>
              <w:rPr>
                <w:rFonts w:ascii="Arial" w:hAnsi="Arial" w:cs="Arial"/>
                <w:lang w:eastAsia="en-GB"/>
              </w:rPr>
            </w:pPr>
            <w:r w:rsidRPr="00AE2FEB">
              <w:rPr>
                <w:rFonts w:ascii="Arial" w:hAnsi="Arial" w:cs="Arial"/>
                <w:lang w:eastAsia="en-GB"/>
              </w:rPr>
              <w:t>If appropriate to be responsible for the recruitment and performance management of designated teams and individuals in accordance with Corporate and Directorate aims and management style.</w:t>
            </w:r>
          </w:p>
          <w:p w14:paraId="04FC21B6" w14:textId="77777777" w:rsidR="007D17DE" w:rsidRPr="00AE2FEB" w:rsidRDefault="007D17DE" w:rsidP="003C25A7">
            <w:pPr>
              <w:numPr>
                <w:ilvl w:val="0"/>
                <w:numId w:val="1"/>
              </w:numPr>
              <w:rPr>
                <w:rFonts w:ascii="Arial" w:hAnsi="Arial" w:cs="Arial"/>
                <w:lang w:eastAsia="en-GB"/>
              </w:rPr>
            </w:pPr>
            <w:r w:rsidRPr="00AE2FEB">
              <w:rPr>
                <w:rFonts w:ascii="Arial" w:hAnsi="Arial" w:cs="Arial"/>
                <w:lang w:eastAsia="en-GB"/>
              </w:rPr>
              <w:t>To comply with the council’s financial regulation and standing orders</w:t>
            </w:r>
          </w:p>
          <w:p w14:paraId="57A60700" w14:textId="77777777" w:rsidR="007D17DE" w:rsidRPr="00AE2FEB" w:rsidRDefault="007D17DE" w:rsidP="003C25A7">
            <w:pPr>
              <w:numPr>
                <w:ilvl w:val="0"/>
                <w:numId w:val="1"/>
              </w:numPr>
              <w:rPr>
                <w:rFonts w:ascii="Arial" w:hAnsi="Arial" w:cs="Arial"/>
                <w:lang w:eastAsia="en-GB"/>
              </w:rPr>
            </w:pPr>
            <w:r w:rsidRPr="00AE2FEB">
              <w:rPr>
                <w:rFonts w:ascii="Arial" w:hAnsi="Arial" w:cs="Arial"/>
                <w:lang w:eastAsia="en-GB"/>
              </w:rPr>
              <w:t>To actively promote Dudley’s commitment to safeguarding and promoting the welfare of children, young people and vulnerable adults at a level appropriate to this group.</w:t>
            </w:r>
          </w:p>
          <w:p w14:paraId="17677A92" w14:textId="77777777" w:rsidR="007D17DE" w:rsidRPr="00AE2FEB" w:rsidRDefault="007D17DE" w:rsidP="003C25A7">
            <w:pPr>
              <w:numPr>
                <w:ilvl w:val="0"/>
                <w:numId w:val="1"/>
              </w:numPr>
              <w:rPr>
                <w:rFonts w:ascii="Arial" w:hAnsi="Arial" w:cs="Arial"/>
                <w:b/>
                <w:bCs/>
                <w:lang w:eastAsia="en-GB"/>
              </w:rPr>
            </w:pPr>
            <w:r w:rsidRPr="00AE2FEB">
              <w:rPr>
                <w:rFonts w:ascii="Arial" w:hAnsi="Arial" w:cs="Arial"/>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77D5F845" w14:textId="77777777" w:rsidR="007D17DE" w:rsidRPr="00AE2FEB" w:rsidRDefault="007D17DE" w:rsidP="00557B3A">
            <w:pPr>
              <w:numPr>
                <w:ilvl w:val="0"/>
                <w:numId w:val="1"/>
              </w:numPr>
              <w:rPr>
                <w:rFonts w:ascii="Arial" w:hAnsi="Arial" w:cs="Arial"/>
                <w:b/>
                <w:bCs/>
                <w:lang w:eastAsia="en-GB"/>
              </w:rPr>
            </w:pPr>
            <w:r w:rsidRPr="00AE2FEB">
              <w:rPr>
                <w:rFonts w:ascii="Arial" w:hAnsi="Arial" w:cs="Arial"/>
                <w:lang w:eastAsia="en-GB"/>
              </w:rPr>
              <w:t>To be responsible for adhering to legislative requirements and Council Policies and Procedures including, but not exclusively health &amp; safety, Data Protection and Internet/Email use.</w:t>
            </w:r>
          </w:p>
          <w:p w14:paraId="66A268F9" w14:textId="77777777" w:rsidR="007D17DE" w:rsidRPr="00AE2FEB" w:rsidRDefault="007D17DE" w:rsidP="003C25A7">
            <w:pPr>
              <w:numPr>
                <w:ilvl w:val="0"/>
                <w:numId w:val="1"/>
              </w:numPr>
              <w:rPr>
                <w:rFonts w:ascii="Arial" w:hAnsi="Arial" w:cs="Arial"/>
                <w:b/>
                <w:bCs/>
                <w:lang w:eastAsia="en-GB"/>
              </w:rPr>
            </w:pPr>
            <w:r w:rsidRPr="00AE2FEB">
              <w:rPr>
                <w:rFonts w:ascii="Arial" w:hAnsi="Arial" w:cs="Arial"/>
                <w:color w:val="000000"/>
                <w:lang w:eastAsia="en-GB"/>
              </w:rPr>
              <w:t xml:space="preserve">As an employee you must comply with the requirements of the Health and Safety at Work Act 1974 and affiliated regulations. You are also required to comply with the Council’s Health and Safety Policies and take reasonable care for the health and safety of yourself and of other persons who may be affected by your acts or omissions. Where the Council has a statutory duty with regard to health and safety you are required to cooperate with the Council and </w:t>
            </w:r>
            <w:proofErr w:type="gramStart"/>
            <w:r w:rsidRPr="00AE2FEB">
              <w:rPr>
                <w:rFonts w:ascii="Arial" w:hAnsi="Arial" w:cs="Arial"/>
                <w:color w:val="000000"/>
                <w:lang w:eastAsia="en-GB"/>
              </w:rPr>
              <w:t>it’s</w:t>
            </w:r>
            <w:proofErr w:type="gramEnd"/>
            <w:r w:rsidRPr="00AE2FEB">
              <w:rPr>
                <w:rFonts w:ascii="Arial" w:hAnsi="Arial" w:cs="Arial"/>
                <w:color w:val="000000"/>
                <w:lang w:eastAsia="en-GB"/>
              </w:rPr>
              <w:t xml:space="preserve"> managers and officers so far as is necessary to enable the Council to meet that duty. </w:t>
            </w:r>
            <w:r w:rsidRPr="00AE2FEB">
              <w:rPr>
                <w:rFonts w:ascii="Arial" w:hAnsi="Arial" w:cs="Arial"/>
                <w:color w:val="000000"/>
                <w:lang w:eastAsia="en-GB"/>
              </w:rPr>
              <w:br/>
            </w:r>
            <w:r w:rsidRPr="00AE2FEB">
              <w:rPr>
                <w:rFonts w:ascii="Arial" w:hAnsi="Arial" w:cs="Arial"/>
                <w:color w:val="000000"/>
                <w:lang w:eastAsia="en-GB"/>
              </w:rPr>
              <w:br/>
              <w:t xml:space="preserve">This includes using equipment and substances in accordance with training and instruction and the reporting of serious dangers to your own or others safety. As an employee you shall </w:t>
            </w:r>
            <w:r w:rsidRPr="00AE2FEB">
              <w:rPr>
                <w:rFonts w:ascii="Arial" w:hAnsi="Arial" w:cs="Arial"/>
                <w:color w:val="000000"/>
                <w:lang w:eastAsia="en-GB"/>
              </w:rPr>
              <w:lastRenderedPageBreak/>
              <w:t>not intentionally or recklessly interfere with or misuse anything provided in the interests of health, safety or welfare.</w:t>
            </w:r>
          </w:p>
          <w:p w14:paraId="7FA206AC" w14:textId="77777777" w:rsidR="007D17DE" w:rsidRPr="00AE2FEB" w:rsidRDefault="007D17DE" w:rsidP="003C25A7">
            <w:pPr>
              <w:ind w:left="360"/>
              <w:rPr>
                <w:rFonts w:ascii="Arial" w:hAnsi="Arial" w:cs="Arial"/>
                <w:b/>
                <w:bCs/>
                <w:lang w:eastAsia="en-GB"/>
              </w:rPr>
            </w:pPr>
          </w:p>
        </w:tc>
      </w:tr>
      <w:tr w:rsidR="007D17DE" w:rsidRPr="00AE2FEB" w14:paraId="72F95AE4" w14:textId="77777777">
        <w:tc>
          <w:tcPr>
            <w:tcW w:w="2340" w:type="dxa"/>
            <w:tcBorders>
              <w:top w:val="single" w:sz="4" w:space="0" w:color="auto"/>
            </w:tcBorders>
          </w:tcPr>
          <w:p w14:paraId="096268F6" w14:textId="77777777" w:rsidR="007D17DE" w:rsidRPr="00AE2FEB" w:rsidRDefault="00BD2129">
            <w:pPr>
              <w:spacing w:before="60" w:after="60"/>
              <w:rPr>
                <w:rFonts w:ascii="Arial" w:hAnsi="Arial" w:cs="Arial"/>
              </w:rPr>
            </w:pPr>
            <w:r>
              <w:rPr>
                <w:noProof/>
                <w:lang w:eastAsia="en-GB"/>
              </w:rPr>
              <w:lastRenderedPageBreak/>
              <mc:AlternateContent>
                <mc:Choice Requires="wps">
                  <w:drawing>
                    <wp:anchor distT="4294967295" distB="4294967295" distL="114300" distR="114300" simplePos="0" relativeHeight="251663360" behindDoc="0" locked="0" layoutInCell="1" allowOverlap="1" wp14:anchorId="0055E4D1" wp14:editId="7A37D5E0">
                      <wp:simplePos x="0" y="0"/>
                      <wp:positionH relativeFrom="column">
                        <wp:posOffset>-68580</wp:posOffset>
                      </wp:positionH>
                      <wp:positionV relativeFrom="paragraph">
                        <wp:posOffset>154939</wp:posOffset>
                      </wp:positionV>
                      <wp:extent cx="6858000" cy="0"/>
                      <wp:effectExtent l="0" t="1905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D28B7" id="Line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" strokecolor="#9c0" strokeweight="3pt"/>
                  </w:pict>
                </mc:Fallback>
              </mc:AlternateContent>
            </w:r>
          </w:p>
        </w:tc>
        <w:tc>
          <w:tcPr>
            <w:tcW w:w="8460" w:type="dxa"/>
            <w:gridSpan w:val="2"/>
            <w:tcBorders>
              <w:top w:val="single" w:sz="4" w:space="0" w:color="auto"/>
              <w:bottom w:val="single" w:sz="4" w:space="0" w:color="auto"/>
            </w:tcBorders>
          </w:tcPr>
          <w:p w14:paraId="1F614DFB" w14:textId="77777777" w:rsidR="007D17DE" w:rsidRPr="00AE2FEB" w:rsidRDefault="007D17DE">
            <w:pPr>
              <w:spacing w:before="60" w:after="60"/>
              <w:rPr>
                <w:rFonts w:ascii="Arial" w:hAnsi="Arial" w:cs="Arial"/>
              </w:rPr>
            </w:pPr>
          </w:p>
        </w:tc>
      </w:tr>
      <w:tr w:rsidR="007D17DE" w:rsidRPr="00AE2FEB" w14:paraId="6F72C289" w14:textId="77777777">
        <w:tc>
          <w:tcPr>
            <w:tcW w:w="2340" w:type="dxa"/>
            <w:tcBorders>
              <w:right w:val="single" w:sz="4" w:space="0" w:color="auto"/>
            </w:tcBorders>
          </w:tcPr>
          <w:p w14:paraId="6320CC52" w14:textId="77777777" w:rsidR="007D17DE" w:rsidRPr="00AE2FEB" w:rsidRDefault="007D17DE">
            <w:pPr>
              <w:spacing w:before="60" w:after="60"/>
              <w:rPr>
                <w:rFonts w:ascii="Arial" w:hAnsi="Arial" w:cs="Arial"/>
              </w:rPr>
            </w:pPr>
            <w:r w:rsidRPr="00AE2FEB">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7C4B4A6A" w14:textId="77777777" w:rsidR="007D17DE" w:rsidRPr="00AE2FEB" w:rsidRDefault="007D17DE" w:rsidP="003B17B4">
            <w:pPr>
              <w:spacing w:before="60" w:after="60"/>
              <w:rPr>
                <w:rFonts w:ascii="Arial" w:hAnsi="Arial" w:cs="Arial"/>
              </w:rPr>
            </w:pPr>
            <w:r w:rsidRPr="00AE2FEB">
              <w:rPr>
                <w:rFonts w:ascii="Arial" w:hAnsi="Arial" w:cs="Arial"/>
              </w:rPr>
              <w:t xml:space="preserve">Driving Licence will be subject to checking with the DVLA.  It is a council requirement to have Business Use Car Insurance and a valid MOT certificate (For cars over 3 years old)  </w:t>
            </w:r>
          </w:p>
        </w:tc>
      </w:tr>
      <w:tr w:rsidR="007D17DE" w:rsidRPr="00AE2FEB" w14:paraId="5405E0ED" w14:textId="77777777">
        <w:tc>
          <w:tcPr>
            <w:tcW w:w="2340" w:type="dxa"/>
          </w:tcPr>
          <w:p w14:paraId="209DEFB1" w14:textId="77777777" w:rsidR="007D17DE" w:rsidRPr="00AE2FEB" w:rsidRDefault="007D17DE">
            <w:pPr>
              <w:rPr>
                <w:rFonts w:ascii="Arial" w:hAnsi="Arial" w:cs="Arial"/>
                <w:sz w:val="16"/>
                <w:szCs w:val="16"/>
              </w:rPr>
            </w:pPr>
          </w:p>
        </w:tc>
        <w:tc>
          <w:tcPr>
            <w:tcW w:w="8460" w:type="dxa"/>
            <w:gridSpan w:val="2"/>
            <w:tcBorders>
              <w:top w:val="single" w:sz="4" w:space="0" w:color="auto"/>
              <w:bottom w:val="single" w:sz="4" w:space="0" w:color="auto"/>
            </w:tcBorders>
          </w:tcPr>
          <w:p w14:paraId="66011EC2" w14:textId="77777777" w:rsidR="007D17DE" w:rsidRPr="00AE2FEB" w:rsidRDefault="007D17DE">
            <w:pPr>
              <w:rPr>
                <w:rFonts w:ascii="Arial" w:hAnsi="Arial" w:cs="Arial"/>
                <w:sz w:val="16"/>
                <w:szCs w:val="16"/>
              </w:rPr>
            </w:pPr>
          </w:p>
        </w:tc>
      </w:tr>
      <w:tr w:rsidR="007D17DE" w:rsidRPr="00AE2FEB" w14:paraId="2E7DB6B9" w14:textId="77777777">
        <w:tc>
          <w:tcPr>
            <w:tcW w:w="2340" w:type="dxa"/>
            <w:tcBorders>
              <w:right w:val="single" w:sz="4" w:space="0" w:color="auto"/>
            </w:tcBorders>
          </w:tcPr>
          <w:p w14:paraId="0092C5E2" w14:textId="77777777" w:rsidR="007D17DE" w:rsidRPr="00AE2FEB" w:rsidRDefault="007D17DE">
            <w:pPr>
              <w:spacing w:before="60" w:after="60"/>
              <w:rPr>
                <w:rFonts w:ascii="Arial" w:hAnsi="Arial" w:cs="Arial"/>
              </w:rPr>
            </w:pPr>
            <w:r w:rsidRPr="00AE2FEB">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19BE2427" w14:textId="77777777" w:rsidR="007D17DE" w:rsidRPr="00AE2FEB" w:rsidRDefault="007D17DE" w:rsidP="003B17B4">
            <w:pPr>
              <w:spacing w:before="60" w:after="60"/>
              <w:rPr>
                <w:rFonts w:ascii="Arial" w:hAnsi="Arial" w:cs="Arial"/>
              </w:rPr>
            </w:pPr>
            <w:r w:rsidRPr="00AE2FEB">
              <w:rPr>
                <w:rFonts w:ascii="Arial" w:hAnsi="Arial" w:cs="Arial"/>
              </w:rPr>
              <w:t xml:space="preserve">Mileage </w:t>
            </w:r>
          </w:p>
        </w:tc>
      </w:tr>
      <w:tr w:rsidR="007D17DE" w:rsidRPr="00AE2FEB" w14:paraId="4B623E7E" w14:textId="77777777">
        <w:tc>
          <w:tcPr>
            <w:tcW w:w="2340" w:type="dxa"/>
          </w:tcPr>
          <w:p w14:paraId="27D7B249" w14:textId="77777777" w:rsidR="007D17DE" w:rsidRPr="00AE2FEB" w:rsidRDefault="007D17DE">
            <w:pPr>
              <w:rPr>
                <w:rFonts w:ascii="Arial" w:hAnsi="Arial" w:cs="Arial"/>
                <w:sz w:val="16"/>
                <w:szCs w:val="16"/>
              </w:rPr>
            </w:pPr>
          </w:p>
        </w:tc>
        <w:tc>
          <w:tcPr>
            <w:tcW w:w="8460" w:type="dxa"/>
            <w:gridSpan w:val="2"/>
            <w:tcBorders>
              <w:top w:val="single" w:sz="4" w:space="0" w:color="auto"/>
              <w:bottom w:val="single" w:sz="4" w:space="0" w:color="auto"/>
            </w:tcBorders>
          </w:tcPr>
          <w:p w14:paraId="18DF58E6" w14:textId="77777777" w:rsidR="007D17DE" w:rsidRPr="00AE2FEB" w:rsidRDefault="007D17DE">
            <w:pPr>
              <w:rPr>
                <w:rFonts w:ascii="Arial" w:hAnsi="Arial" w:cs="Arial"/>
                <w:sz w:val="16"/>
                <w:szCs w:val="16"/>
              </w:rPr>
            </w:pPr>
          </w:p>
        </w:tc>
      </w:tr>
      <w:tr w:rsidR="007D17DE" w:rsidRPr="00AE2FEB" w14:paraId="00F2A9EA" w14:textId="77777777">
        <w:tc>
          <w:tcPr>
            <w:tcW w:w="2340" w:type="dxa"/>
            <w:tcBorders>
              <w:right w:val="single" w:sz="4" w:space="0" w:color="auto"/>
            </w:tcBorders>
          </w:tcPr>
          <w:p w14:paraId="13043C2F" w14:textId="77777777" w:rsidR="007D17DE" w:rsidRPr="00AE2FEB" w:rsidRDefault="007D17DE">
            <w:pPr>
              <w:spacing w:before="60" w:after="60"/>
              <w:rPr>
                <w:rFonts w:ascii="Arial" w:hAnsi="Arial" w:cs="Arial"/>
              </w:rPr>
            </w:pPr>
            <w:r w:rsidRPr="00AE2FEB">
              <w:rPr>
                <w:rFonts w:ascii="Arial" w:hAnsi="Arial" w:cs="Arial"/>
              </w:rPr>
              <w:t>Prepared By</w:t>
            </w:r>
          </w:p>
          <w:p w14:paraId="24858F1F" w14:textId="77777777" w:rsidR="007D17DE" w:rsidRPr="00AE2FEB" w:rsidRDefault="007D17DE">
            <w:pPr>
              <w:spacing w:before="60" w:after="60"/>
              <w:rPr>
                <w:rFonts w:ascii="Arial" w:hAnsi="Arial" w:cs="Arial"/>
              </w:rPr>
            </w:pPr>
            <w:r w:rsidRPr="00AE2FEB">
              <w:rPr>
                <w:rFonts w:ascii="Arial" w:hAnsi="Arial" w:cs="Arial"/>
              </w:rPr>
              <w:t>(Section/</w:t>
            </w:r>
            <w:proofErr w:type="spellStart"/>
            <w:r w:rsidRPr="00AE2FEB">
              <w:rPr>
                <w:rFonts w:ascii="Arial" w:hAnsi="Arial" w:cs="Arial"/>
              </w:rPr>
              <w:t>Mgr</w:t>
            </w:r>
            <w:proofErr w:type="spellEnd"/>
            <w:r w:rsidRPr="00AE2FEB">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32D06D02" w14:textId="77777777" w:rsidR="007D17DE" w:rsidRPr="00AE2FEB" w:rsidRDefault="00BD2129" w:rsidP="00557B3A">
            <w:pPr>
              <w:spacing w:before="60" w:after="60"/>
              <w:rPr>
                <w:rFonts w:ascii="Arial" w:hAnsi="Arial" w:cs="Arial"/>
              </w:rPr>
            </w:pPr>
            <w:r>
              <w:rPr>
                <w:rFonts w:ascii="Arial" w:hAnsi="Arial" w:cs="Arial"/>
              </w:rPr>
              <w:t xml:space="preserve">Noel Creaton </w:t>
            </w:r>
          </w:p>
        </w:tc>
      </w:tr>
      <w:tr w:rsidR="007D17DE" w:rsidRPr="00AE2FEB" w14:paraId="77F0C25E" w14:textId="77777777">
        <w:tc>
          <w:tcPr>
            <w:tcW w:w="2340" w:type="dxa"/>
          </w:tcPr>
          <w:p w14:paraId="786D34B8" w14:textId="77777777" w:rsidR="007D17DE" w:rsidRPr="00AE2FEB" w:rsidRDefault="007D17DE">
            <w:pPr>
              <w:rPr>
                <w:rFonts w:ascii="Arial" w:hAnsi="Arial" w:cs="Arial"/>
                <w:sz w:val="16"/>
                <w:szCs w:val="16"/>
              </w:rPr>
            </w:pPr>
          </w:p>
        </w:tc>
        <w:tc>
          <w:tcPr>
            <w:tcW w:w="8460" w:type="dxa"/>
            <w:gridSpan w:val="2"/>
            <w:tcBorders>
              <w:top w:val="single" w:sz="4" w:space="0" w:color="auto"/>
            </w:tcBorders>
          </w:tcPr>
          <w:p w14:paraId="108C7853" w14:textId="77777777" w:rsidR="007D17DE" w:rsidRPr="00AE2FEB" w:rsidRDefault="007D17DE">
            <w:pPr>
              <w:rPr>
                <w:rFonts w:ascii="Arial" w:hAnsi="Arial" w:cs="Arial"/>
                <w:sz w:val="16"/>
                <w:szCs w:val="16"/>
              </w:rPr>
            </w:pPr>
          </w:p>
        </w:tc>
      </w:tr>
      <w:tr w:rsidR="007D17DE" w:rsidRPr="00AE2FEB" w14:paraId="1AFDDFFF" w14:textId="77777777">
        <w:trPr>
          <w:gridAfter w:val="1"/>
          <w:wAfter w:w="5760" w:type="dxa"/>
        </w:trPr>
        <w:tc>
          <w:tcPr>
            <w:tcW w:w="2340" w:type="dxa"/>
            <w:tcBorders>
              <w:right w:val="single" w:sz="4" w:space="0" w:color="auto"/>
            </w:tcBorders>
          </w:tcPr>
          <w:p w14:paraId="6A5D9585" w14:textId="77777777" w:rsidR="007D17DE" w:rsidRPr="00AE2FEB" w:rsidRDefault="007D17DE">
            <w:pPr>
              <w:spacing w:before="60" w:after="60"/>
              <w:rPr>
                <w:rFonts w:ascii="Arial" w:hAnsi="Arial" w:cs="Arial"/>
              </w:rPr>
            </w:pPr>
            <w:r w:rsidRPr="00AE2FEB">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233DF572" w14:textId="77777777" w:rsidR="007D17DE" w:rsidRPr="00AE2FEB" w:rsidRDefault="00BD2129" w:rsidP="00CE3748">
            <w:pPr>
              <w:spacing w:before="60" w:after="60"/>
              <w:rPr>
                <w:rFonts w:ascii="Arial" w:hAnsi="Arial" w:cs="Arial"/>
              </w:rPr>
            </w:pPr>
            <w:r>
              <w:rPr>
                <w:rFonts w:ascii="Arial" w:hAnsi="Arial" w:cs="Arial"/>
              </w:rPr>
              <w:t>June 2021</w:t>
            </w:r>
          </w:p>
        </w:tc>
      </w:tr>
    </w:tbl>
    <w:p w14:paraId="1886FB5A" w14:textId="77777777" w:rsidR="007D17DE" w:rsidRPr="00AE2FEB" w:rsidRDefault="00BD2129">
      <w:pPr>
        <w:rPr>
          <w:rFonts w:ascii="Arial" w:hAnsi="Arial" w:cs="Arial"/>
        </w:rPr>
      </w:pPr>
      <w:r>
        <w:rPr>
          <w:noProof/>
          <w:lang w:eastAsia="en-GB"/>
        </w:rPr>
        <mc:AlternateContent>
          <mc:Choice Requires="wps">
            <w:drawing>
              <wp:anchor distT="4294967295" distB="4294967295" distL="114300" distR="114300" simplePos="0" relativeHeight="251662336" behindDoc="0" locked="0" layoutInCell="1" allowOverlap="1" wp14:anchorId="4B14FC2B" wp14:editId="7F1AE757">
                <wp:simplePos x="0" y="0"/>
                <wp:positionH relativeFrom="column">
                  <wp:posOffset>-800100</wp:posOffset>
                </wp:positionH>
                <wp:positionV relativeFrom="paragraph">
                  <wp:posOffset>290194</wp:posOffset>
                </wp:positionV>
                <wp:extent cx="6858000" cy="0"/>
                <wp:effectExtent l="0" t="1905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7B08" id="Line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" strokecolor="blue" strokeweight="3pt"/>
            </w:pict>
          </mc:Fallback>
        </mc:AlternateContent>
      </w:r>
      <w:r>
        <w:rPr>
          <w:noProof/>
          <w:lang w:eastAsia="en-GB"/>
        </w:rPr>
        <mc:AlternateContent>
          <mc:Choice Requires="wps">
            <w:drawing>
              <wp:anchor distT="4294967295" distB="4294967295" distL="114300" distR="114300" simplePos="0" relativeHeight="251661312" behindDoc="0" locked="0" layoutInCell="1" allowOverlap="1" wp14:anchorId="462A001F" wp14:editId="5453877E">
                <wp:simplePos x="0" y="0"/>
                <wp:positionH relativeFrom="column">
                  <wp:posOffset>-800100</wp:posOffset>
                </wp:positionH>
                <wp:positionV relativeFrom="paragraph">
                  <wp:posOffset>351154</wp:posOffset>
                </wp:positionV>
                <wp:extent cx="6858000" cy="0"/>
                <wp:effectExtent l="0" t="1905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70EBE"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cJFQ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" strokecolor="#9c0" strokeweight="3pt"/>
            </w:pict>
          </mc:Fallback>
        </mc:AlternateContent>
      </w:r>
    </w:p>
    <w:sectPr w:rsidR="007D17DE" w:rsidRPr="00AE2FEB" w:rsidSect="00B62FCE">
      <w:foot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8FD98" w14:textId="77777777" w:rsidR="004F4EF8" w:rsidRDefault="004F4EF8">
      <w:r>
        <w:separator/>
      </w:r>
    </w:p>
  </w:endnote>
  <w:endnote w:type="continuationSeparator" w:id="0">
    <w:p w14:paraId="16DE47EE" w14:textId="77777777" w:rsidR="004F4EF8" w:rsidRDefault="004F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499E" w14:textId="77777777" w:rsidR="007D17DE" w:rsidRDefault="007D17D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1CBA2" w14:textId="77777777" w:rsidR="004F4EF8" w:rsidRDefault="004F4EF8">
      <w:r>
        <w:separator/>
      </w:r>
    </w:p>
  </w:footnote>
  <w:footnote w:type="continuationSeparator" w:id="0">
    <w:p w14:paraId="22EC1DD2" w14:textId="77777777" w:rsidR="004F4EF8" w:rsidRDefault="004F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42699C"/>
    <w:multiLevelType w:val="hybridMultilevel"/>
    <w:tmpl w:val="AB10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E06E5F"/>
    <w:multiLevelType w:val="hybridMultilevel"/>
    <w:tmpl w:val="E0D4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61540">
    <w:abstractNumId w:val="2"/>
  </w:num>
  <w:num w:numId="2" w16cid:durableId="1537156529">
    <w:abstractNumId w:val="0"/>
  </w:num>
  <w:num w:numId="3" w16cid:durableId="1203514549">
    <w:abstractNumId w:val="3"/>
  </w:num>
  <w:num w:numId="4" w16cid:durableId="169931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14A9A"/>
    <w:rsid w:val="000442C5"/>
    <w:rsid w:val="00067B53"/>
    <w:rsid w:val="00090DEA"/>
    <w:rsid w:val="00093437"/>
    <w:rsid w:val="00094F34"/>
    <w:rsid w:val="000A3C10"/>
    <w:rsid w:val="00123C1B"/>
    <w:rsid w:val="00174560"/>
    <w:rsid w:val="0018302D"/>
    <w:rsid w:val="00195D09"/>
    <w:rsid w:val="001B4C18"/>
    <w:rsid w:val="001E601E"/>
    <w:rsid w:val="00200E16"/>
    <w:rsid w:val="002026C0"/>
    <w:rsid w:val="00211AD6"/>
    <w:rsid w:val="00215CD4"/>
    <w:rsid w:val="002E1D4F"/>
    <w:rsid w:val="002E766C"/>
    <w:rsid w:val="00306704"/>
    <w:rsid w:val="003137DD"/>
    <w:rsid w:val="003178A3"/>
    <w:rsid w:val="003257B2"/>
    <w:rsid w:val="00333C11"/>
    <w:rsid w:val="00353015"/>
    <w:rsid w:val="00366A45"/>
    <w:rsid w:val="0037029C"/>
    <w:rsid w:val="00390176"/>
    <w:rsid w:val="0039241D"/>
    <w:rsid w:val="003B17B4"/>
    <w:rsid w:val="003C25A7"/>
    <w:rsid w:val="003C5700"/>
    <w:rsid w:val="0044770D"/>
    <w:rsid w:val="00487373"/>
    <w:rsid w:val="004F4EF8"/>
    <w:rsid w:val="005010C0"/>
    <w:rsid w:val="00527714"/>
    <w:rsid w:val="00557B3A"/>
    <w:rsid w:val="00581743"/>
    <w:rsid w:val="005D162A"/>
    <w:rsid w:val="005D3762"/>
    <w:rsid w:val="005E1C0C"/>
    <w:rsid w:val="00602058"/>
    <w:rsid w:val="00636FFF"/>
    <w:rsid w:val="006374AB"/>
    <w:rsid w:val="00637ECF"/>
    <w:rsid w:val="00671B3D"/>
    <w:rsid w:val="00676414"/>
    <w:rsid w:val="006A201C"/>
    <w:rsid w:val="006F1DA7"/>
    <w:rsid w:val="0073424C"/>
    <w:rsid w:val="0074189D"/>
    <w:rsid w:val="00760D62"/>
    <w:rsid w:val="00770BE9"/>
    <w:rsid w:val="007818D6"/>
    <w:rsid w:val="00786644"/>
    <w:rsid w:val="007A4409"/>
    <w:rsid w:val="007A5221"/>
    <w:rsid w:val="007A784C"/>
    <w:rsid w:val="007D17DE"/>
    <w:rsid w:val="00810B7F"/>
    <w:rsid w:val="00864956"/>
    <w:rsid w:val="008711D5"/>
    <w:rsid w:val="008A60E2"/>
    <w:rsid w:val="008B34F7"/>
    <w:rsid w:val="008C2841"/>
    <w:rsid w:val="00914680"/>
    <w:rsid w:val="00955E92"/>
    <w:rsid w:val="00975963"/>
    <w:rsid w:val="009A2FBE"/>
    <w:rsid w:val="009B06DF"/>
    <w:rsid w:val="009E518D"/>
    <w:rsid w:val="009E61E6"/>
    <w:rsid w:val="009F27F4"/>
    <w:rsid w:val="00A47C10"/>
    <w:rsid w:val="00A524E0"/>
    <w:rsid w:val="00A52810"/>
    <w:rsid w:val="00AD68A0"/>
    <w:rsid w:val="00AE2FEB"/>
    <w:rsid w:val="00AE4EE0"/>
    <w:rsid w:val="00AF702C"/>
    <w:rsid w:val="00B339D4"/>
    <w:rsid w:val="00B46683"/>
    <w:rsid w:val="00B5323A"/>
    <w:rsid w:val="00B62FCE"/>
    <w:rsid w:val="00BB2A67"/>
    <w:rsid w:val="00BD2129"/>
    <w:rsid w:val="00BD61DA"/>
    <w:rsid w:val="00CE3748"/>
    <w:rsid w:val="00D90548"/>
    <w:rsid w:val="00D9764D"/>
    <w:rsid w:val="00DA3464"/>
    <w:rsid w:val="00E233D2"/>
    <w:rsid w:val="00E266B0"/>
    <w:rsid w:val="00E3634C"/>
    <w:rsid w:val="00E52E02"/>
    <w:rsid w:val="00E5400F"/>
    <w:rsid w:val="00E54AFC"/>
    <w:rsid w:val="00EA4F7E"/>
    <w:rsid w:val="00EB4157"/>
    <w:rsid w:val="00F01C0B"/>
    <w:rsid w:val="00F513F6"/>
    <w:rsid w:val="00F832DE"/>
    <w:rsid w:val="00FD5C9E"/>
    <w:rsid w:val="00FE2682"/>
    <w:rsid w:val="00FF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868B7"/>
  <w15:docId w15:val="{B3C3EDE0-937B-479F-87EE-8803A902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E6"/>
    <w:rPr>
      <w:sz w:val="24"/>
      <w:szCs w:val="24"/>
      <w:lang w:eastAsia="en-US"/>
    </w:rPr>
  </w:style>
  <w:style w:type="paragraph" w:styleId="Heading1">
    <w:name w:val="heading 1"/>
    <w:basedOn w:val="Normal"/>
    <w:next w:val="Normal"/>
    <w:link w:val="Heading1Char"/>
    <w:uiPriority w:val="99"/>
    <w:qFormat/>
    <w:rsid w:val="009E61E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E61E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400F"/>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E5400F"/>
    <w:rPr>
      <w:rFonts w:ascii="Cambria" w:hAnsi="Cambria" w:cs="Times New Roman"/>
      <w:b/>
      <w:bCs/>
      <w:sz w:val="26"/>
      <w:szCs w:val="26"/>
      <w:lang w:eastAsia="en-US"/>
    </w:rPr>
  </w:style>
  <w:style w:type="paragraph" w:styleId="BalloonText">
    <w:name w:val="Balloon Text"/>
    <w:basedOn w:val="Normal"/>
    <w:link w:val="BalloonTextChar"/>
    <w:uiPriority w:val="99"/>
    <w:semiHidden/>
    <w:rsid w:val="00FD5C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400F"/>
    <w:rPr>
      <w:rFonts w:cs="Times New Roman"/>
      <w:sz w:val="2"/>
      <w:lang w:eastAsia="en-US"/>
    </w:rPr>
  </w:style>
  <w:style w:type="paragraph" w:styleId="Header">
    <w:name w:val="header"/>
    <w:basedOn w:val="Normal"/>
    <w:link w:val="HeaderChar"/>
    <w:uiPriority w:val="99"/>
    <w:rsid w:val="006374AB"/>
    <w:pPr>
      <w:tabs>
        <w:tab w:val="center" w:pos="4153"/>
        <w:tab w:val="right" w:pos="8306"/>
      </w:tabs>
    </w:pPr>
  </w:style>
  <w:style w:type="character" w:customStyle="1" w:styleId="HeaderChar">
    <w:name w:val="Header Char"/>
    <w:basedOn w:val="DefaultParagraphFont"/>
    <w:link w:val="Header"/>
    <w:uiPriority w:val="99"/>
    <w:semiHidden/>
    <w:locked/>
    <w:rsid w:val="00E5400F"/>
    <w:rPr>
      <w:rFonts w:cs="Times New Roman"/>
      <w:sz w:val="24"/>
      <w:szCs w:val="24"/>
      <w:lang w:eastAsia="en-US"/>
    </w:rPr>
  </w:style>
  <w:style w:type="paragraph" w:styleId="Footer">
    <w:name w:val="footer"/>
    <w:basedOn w:val="Normal"/>
    <w:link w:val="FooterChar"/>
    <w:uiPriority w:val="99"/>
    <w:rsid w:val="006374AB"/>
    <w:pPr>
      <w:tabs>
        <w:tab w:val="center" w:pos="4153"/>
        <w:tab w:val="right" w:pos="8306"/>
      </w:tabs>
    </w:pPr>
  </w:style>
  <w:style w:type="character" w:customStyle="1" w:styleId="FooterChar">
    <w:name w:val="Footer Char"/>
    <w:basedOn w:val="DefaultParagraphFont"/>
    <w:link w:val="Footer"/>
    <w:uiPriority w:val="99"/>
    <w:semiHidden/>
    <w:locked/>
    <w:rsid w:val="00E5400F"/>
    <w:rPr>
      <w:rFonts w:cs="Times New Roman"/>
      <w:sz w:val="24"/>
      <w:szCs w:val="24"/>
      <w:lang w:eastAsia="en-US"/>
    </w:rPr>
  </w:style>
  <w:style w:type="paragraph" w:styleId="ListParagraph">
    <w:name w:val="List Paragraph"/>
    <w:basedOn w:val="Normal"/>
    <w:uiPriority w:val="34"/>
    <w:qFormat/>
    <w:rsid w:val="002E1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dc:creator>
  <cp:lastModifiedBy>Paula Pallant (Housing Maintenance)</cp:lastModifiedBy>
  <cp:revision>2</cp:revision>
  <cp:lastPrinted>2009-04-29T14:01:00Z</cp:lastPrinted>
  <dcterms:created xsi:type="dcterms:W3CDTF">2024-11-26T14:46:00Z</dcterms:created>
  <dcterms:modified xsi:type="dcterms:W3CDTF">2024-11-26T14:46:00Z</dcterms:modified>
</cp:coreProperties>
</file>