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0C5F4" w14:textId="77777777" w:rsidR="00CE3F12" w:rsidRDefault="00155DC5" w:rsidP="00CE3F12">
      <w:pPr>
        <w:tabs>
          <w:tab w:val="left" w:pos="1800"/>
        </w:tabs>
        <w:ind w:left="-1080"/>
        <w:rPr>
          <w:rFonts w:ascii="Arial" w:hAnsi="Arial" w:cs="Arial"/>
        </w:rPr>
      </w:pPr>
      <w:r w:rsidRPr="00653250">
        <w:rPr>
          <w:rFonts w:ascii="Arial" w:hAnsi="Arial" w:cs="Arial"/>
          <w:noProof/>
        </w:rPr>
        <w:drawing>
          <wp:inline distT="0" distB="0" distL="0" distR="0" wp14:anchorId="12DFF508" wp14:editId="34C800A2">
            <wp:extent cx="1358265" cy="8121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8265" cy="812165"/>
                    </a:xfrm>
                    <a:prstGeom prst="rect">
                      <a:avLst/>
                    </a:prstGeom>
                    <a:noFill/>
                    <a:ln>
                      <a:noFill/>
                    </a:ln>
                  </pic:spPr>
                </pic:pic>
              </a:graphicData>
            </a:graphic>
          </wp:inline>
        </w:drawing>
      </w:r>
      <w:r>
        <w:rPr>
          <w:rFonts w:ascii="Arial" w:hAnsi="Arial" w:cs="Arial"/>
          <w:noProof/>
          <w:lang w:eastAsia="en-GB"/>
        </w:rPr>
        <mc:AlternateContent>
          <mc:Choice Requires="wps">
            <w:drawing>
              <wp:anchor distT="0" distB="0" distL="114300" distR="114300" simplePos="0" relativeHeight="251652608" behindDoc="0" locked="0" layoutInCell="1" allowOverlap="1" wp14:anchorId="77CD20B0" wp14:editId="136BF7FA">
                <wp:simplePos x="0" y="0"/>
                <wp:positionH relativeFrom="column">
                  <wp:posOffset>-800100</wp:posOffset>
                </wp:positionH>
                <wp:positionV relativeFrom="paragraph">
                  <wp:posOffset>-114300</wp:posOffset>
                </wp:positionV>
                <wp:extent cx="6858000" cy="0"/>
                <wp:effectExtent l="19050" t="26035" r="28575" b="21590"/>
                <wp:wrapNone/>
                <wp:docPr id="2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66FB8" id="Line 7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" strokecolor="#9c0" strokeweight="3pt"/>
            </w:pict>
          </mc:Fallback>
        </mc:AlternateContent>
      </w:r>
      <w:r w:rsidRPr="00CE3F12">
        <w:rPr>
          <w:rFonts w:ascii="Arial" w:hAnsi="Arial" w:cs="Arial"/>
          <w:noProof/>
          <w:color w:val="0000FF"/>
          <w:lang w:eastAsia="en-GB"/>
        </w:rPr>
        <mc:AlternateContent>
          <mc:Choice Requires="wps">
            <w:drawing>
              <wp:anchor distT="0" distB="0" distL="114300" distR="114300" simplePos="0" relativeHeight="251663872" behindDoc="0" locked="0" layoutInCell="1" allowOverlap="1" wp14:anchorId="3014E4FF" wp14:editId="2CA1E6CD">
                <wp:simplePos x="0" y="0"/>
                <wp:positionH relativeFrom="column">
                  <wp:posOffset>-800100</wp:posOffset>
                </wp:positionH>
                <wp:positionV relativeFrom="paragraph">
                  <wp:posOffset>-228600</wp:posOffset>
                </wp:positionV>
                <wp:extent cx="6858000" cy="0"/>
                <wp:effectExtent l="19050" t="26035" r="28575" b="21590"/>
                <wp:wrapNone/>
                <wp:docPr id="22"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710B8" id="Line 14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pt" to="47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" strokecolor="blue" strokeweight="3pt"/>
            </w:pict>
          </mc:Fallback>
        </mc:AlternateContent>
      </w:r>
      <w:ins w:id="0" w:author="sharon.hartill" w:date="2009-08-20T10:55:00Z">
        <w:r>
          <w:rPr>
            <w:rFonts w:ascii="Arial" w:hAnsi="Arial" w:cs="Arial"/>
            <w:noProof/>
            <w:lang w:eastAsia="en-GB"/>
          </w:rPr>
          <mc:AlternateContent>
            <mc:Choice Requires="wps">
              <w:drawing>
                <wp:anchor distT="0" distB="0" distL="114300" distR="114300" simplePos="0" relativeHeight="251654656" behindDoc="0" locked="0" layoutInCell="1" allowOverlap="1" wp14:anchorId="5A2009FB" wp14:editId="1A2BD547">
                  <wp:simplePos x="0" y="0"/>
                  <wp:positionH relativeFrom="column">
                    <wp:posOffset>914400</wp:posOffset>
                  </wp:positionH>
                  <wp:positionV relativeFrom="paragraph">
                    <wp:posOffset>114300</wp:posOffset>
                  </wp:positionV>
                  <wp:extent cx="4914900" cy="403860"/>
                  <wp:effectExtent l="0" t="0" r="0" b="0"/>
                  <wp:wrapNone/>
                  <wp:docPr id="2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ECD10" w14:textId="77777777" w:rsidR="008220C0" w:rsidRDefault="00933436" w:rsidP="008220C0">
                              <w:pPr>
                                <w:spacing w:before="60" w:after="60"/>
                                <w:rPr>
                                  <w:rFonts w:ascii="Arial" w:hAnsi="Arial"/>
                                  <w:b/>
                                  <w:bCs/>
                                  <w:sz w:val="36"/>
                                  <w:szCs w:val="36"/>
                                </w:rPr>
                              </w:pPr>
                              <w:r>
                                <w:rPr>
                                  <w:rFonts w:ascii="Arial" w:hAnsi="Arial"/>
                                  <w:b/>
                                  <w:bCs/>
                                  <w:sz w:val="36"/>
                                  <w:szCs w:val="36"/>
                                </w:rPr>
                                <w:t xml:space="preserve">Model </w:t>
                              </w:r>
                              <w:r w:rsidR="008220C0">
                                <w:rPr>
                                  <w:rFonts w:ascii="Arial" w:hAnsi="Arial"/>
                                  <w:b/>
                                  <w:bCs/>
                                  <w:sz w:val="36"/>
                                  <w:szCs w:val="36"/>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009FB" id="_x0000_t202" coordsize="21600,21600" o:spt="202" path="m,l,21600r21600,l21600,xe">
                  <v:stroke joinstyle="miter"/>
                  <v:path gradientshapeok="t" o:connecttype="rect"/>
                </v:shapetype>
                <v:shape id="Text Box 75" o:spid="_x0000_s1026" type="#_x0000_t202" style="position:absolute;left:0;text-align:left;margin-left:1in;margin-top:9pt;width:387pt;height:3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" filled="f" stroked="f">
                  <v:textbox>
                    <w:txbxContent>
                      <w:p w14:paraId="049ECD10" w14:textId="77777777" w:rsidR="008220C0" w:rsidRDefault="00933436" w:rsidP="008220C0">
                        <w:pPr>
                          <w:spacing w:before="60" w:after="60"/>
                          <w:rPr>
                            <w:rFonts w:ascii="Arial" w:hAnsi="Arial"/>
                            <w:b/>
                            <w:bCs/>
                            <w:sz w:val="36"/>
                            <w:szCs w:val="36"/>
                          </w:rPr>
                        </w:pPr>
                        <w:r>
                          <w:rPr>
                            <w:rFonts w:ascii="Arial" w:hAnsi="Arial"/>
                            <w:b/>
                            <w:bCs/>
                            <w:sz w:val="36"/>
                            <w:szCs w:val="36"/>
                          </w:rPr>
                          <w:t xml:space="preserve">Model </w:t>
                        </w:r>
                        <w:r w:rsidR="008220C0">
                          <w:rPr>
                            <w:rFonts w:ascii="Arial" w:hAnsi="Arial"/>
                            <w:b/>
                            <w:bCs/>
                            <w:sz w:val="36"/>
                            <w:szCs w:val="36"/>
                          </w:rPr>
                          <w:t>Job Description</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59776" behindDoc="0" locked="0" layoutInCell="1" allowOverlap="1" wp14:anchorId="1EA1B845" wp14:editId="3D2700BD">
                  <wp:simplePos x="0" y="0"/>
                  <wp:positionH relativeFrom="column">
                    <wp:posOffset>-800100</wp:posOffset>
                  </wp:positionH>
                  <wp:positionV relativeFrom="paragraph">
                    <wp:posOffset>-571500</wp:posOffset>
                  </wp:positionV>
                  <wp:extent cx="6858000" cy="0"/>
                  <wp:effectExtent l="19050" t="26035" r="28575" b="21590"/>
                  <wp:wrapNone/>
                  <wp:docPr id="20"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07EEB" id="Line 8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5pt" to="47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" strokecolor="blue" strokeweight="3pt"/>
              </w:pict>
            </mc:Fallback>
          </mc:AlternateContent>
        </w:r>
      </w:ins>
    </w:p>
    <w:p w14:paraId="341725F7" w14:textId="77777777" w:rsidR="008220C0" w:rsidRDefault="00155DC5" w:rsidP="008220C0">
      <w:pPr>
        <w:ind w:left="-720"/>
        <w:rPr>
          <w:ins w:id="1" w:author="sharon.hartill" w:date="2009-08-20T10:55:00Z"/>
          <w:rFonts w:ascii="Arial" w:hAnsi="Arial" w:cs="Arial"/>
        </w:rPr>
      </w:pPr>
      <w:ins w:id="2" w:author="sharon.hartill" w:date="2009-08-20T10:55:00Z">
        <w:r>
          <w:rPr>
            <w:rFonts w:ascii="Arial" w:hAnsi="Arial" w:cs="Arial"/>
            <w:noProof/>
            <w:lang w:eastAsia="en-GB"/>
          </w:rPr>
          <mc:AlternateContent>
            <mc:Choice Requires="wps">
              <w:drawing>
                <wp:anchor distT="0" distB="0" distL="114300" distR="114300" simplePos="0" relativeHeight="251653632" behindDoc="0" locked="0" layoutInCell="1" allowOverlap="1" wp14:anchorId="1C542C0D" wp14:editId="642ABCF2">
                  <wp:simplePos x="0" y="0"/>
                  <wp:positionH relativeFrom="column">
                    <wp:posOffset>-800100</wp:posOffset>
                  </wp:positionH>
                  <wp:positionV relativeFrom="paragraph">
                    <wp:posOffset>11430</wp:posOffset>
                  </wp:positionV>
                  <wp:extent cx="6858000" cy="0"/>
                  <wp:effectExtent l="19050" t="22225" r="28575" b="25400"/>
                  <wp:wrapNone/>
                  <wp:docPr id="1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14569" id="Line 7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" strokecolor="#9c0" strokeweight="3pt"/>
              </w:pict>
            </mc:Fallback>
          </mc:AlternateContent>
        </w:r>
      </w:ins>
    </w:p>
    <w:tbl>
      <w:tblPr>
        <w:tblW w:w="10800" w:type="dxa"/>
        <w:tblInd w:w="-1152" w:type="dxa"/>
        <w:tblLook w:val="01E0" w:firstRow="1" w:lastRow="1" w:firstColumn="1" w:lastColumn="1" w:noHBand="0" w:noVBand="0"/>
      </w:tblPr>
      <w:tblGrid>
        <w:gridCol w:w="1800"/>
        <w:gridCol w:w="1440"/>
        <w:gridCol w:w="968"/>
        <w:gridCol w:w="1204"/>
        <w:gridCol w:w="1518"/>
        <w:gridCol w:w="613"/>
        <w:gridCol w:w="3257"/>
      </w:tblGrid>
      <w:tr w:rsidR="008220C0" w14:paraId="643AAC37" w14:textId="77777777" w:rsidTr="008220C0">
        <w:trPr>
          <w:trHeight w:val="575"/>
        </w:trPr>
        <w:tc>
          <w:tcPr>
            <w:tcW w:w="1800" w:type="dxa"/>
            <w:tcBorders>
              <w:right w:val="single" w:sz="4" w:space="0" w:color="auto"/>
            </w:tcBorders>
          </w:tcPr>
          <w:p w14:paraId="7718462D" w14:textId="77777777" w:rsidR="008220C0" w:rsidRDefault="008220C0" w:rsidP="000F2730">
            <w:pPr>
              <w:spacing w:before="60" w:after="60"/>
              <w:rPr>
                <w:rFonts w:ascii="Arial" w:hAnsi="Arial" w:cs="Arial"/>
              </w:rPr>
            </w:pPr>
            <w:r>
              <w:rPr>
                <w:rFonts w:ascii="Arial" w:hAnsi="Arial" w:cs="Arial"/>
              </w:rPr>
              <w:t>Job Title</w:t>
            </w:r>
          </w:p>
        </w:tc>
        <w:tc>
          <w:tcPr>
            <w:tcW w:w="3612" w:type="dxa"/>
            <w:gridSpan w:val="3"/>
            <w:tcBorders>
              <w:top w:val="single" w:sz="4" w:space="0" w:color="auto"/>
              <w:left w:val="single" w:sz="4" w:space="0" w:color="auto"/>
              <w:bottom w:val="single" w:sz="4" w:space="0" w:color="auto"/>
              <w:right w:val="single" w:sz="4" w:space="0" w:color="auto"/>
            </w:tcBorders>
          </w:tcPr>
          <w:p w14:paraId="79491731" w14:textId="298BE071" w:rsidR="008220C0" w:rsidRDefault="00620CCC" w:rsidP="000F2730">
            <w:pPr>
              <w:spacing w:before="60" w:after="60"/>
              <w:rPr>
                <w:rFonts w:ascii="Arial" w:hAnsi="Arial" w:cs="Arial"/>
              </w:rPr>
            </w:pPr>
            <w:r>
              <w:rPr>
                <w:rFonts w:ascii="Arial" w:hAnsi="Arial" w:cs="Arial"/>
              </w:rPr>
              <w:t>Specialist</w:t>
            </w:r>
            <w:r w:rsidR="00761E19">
              <w:rPr>
                <w:rFonts w:ascii="Arial" w:hAnsi="Arial" w:cs="Arial"/>
              </w:rPr>
              <w:t xml:space="preserve"> Teaching </w:t>
            </w:r>
            <w:r w:rsidR="00250047">
              <w:rPr>
                <w:rFonts w:ascii="Arial" w:hAnsi="Arial" w:cs="Arial"/>
              </w:rPr>
              <w:t>Assistant Resource</w:t>
            </w:r>
            <w:r w:rsidR="00FB6F23">
              <w:rPr>
                <w:rFonts w:ascii="Arial" w:hAnsi="Arial" w:cs="Arial"/>
              </w:rPr>
              <w:t xml:space="preserve"> </w:t>
            </w:r>
            <w:r w:rsidR="00EF69A0">
              <w:rPr>
                <w:rFonts w:ascii="Arial" w:hAnsi="Arial" w:cs="Arial"/>
              </w:rPr>
              <w:t>Provision</w:t>
            </w:r>
            <w:r w:rsidR="00FB6F23">
              <w:rPr>
                <w:rFonts w:ascii="Arial" w:hAnsi="Arial" w:cs="Arial"/>
              </w:rPr>
              <w:t xml:space="preserve"> for Deaf</w:t>
            </w:r>
            <w:r w:rsidR="003D6D42">
              <w:rPr>
                <w:rFonts w:ascii="Arial" w:hAnsi="Arial" w:cs="Arial"/>
              </w:rPr>
              <w:t xml:space="preserve"> Children</w:t>
            </w:r>
            <w:r w:rsidR="0015168C">
              <w:rPr>
                <w:rFonts w:ascii="Arial" w:hAnsi="Arial" w:cs="Arial"/>
              </w:rPr>
              <w:t xml:space="preserve"> and Young People</w:t>
            </w:r>
          </w:p>
        </w:tc>
        <w:tc>
          <w:tcPr>
            <w:tcW w:w="2131" w:type="dxa"/>
            <w:gridSpan w:val="2"/>
            <w:tcBorders>
              <w:left w:val="single" w:sz="4" w:space="0" w:color="auto"/>
              <w:right w:val="single" w:sz="4" w:space="0" w:color="auto"/>
            </w:tcBorders>
          </w:tcPr>
          <w:p w14:paraId="040BB3E8" w14:textId="77777777" w:rsidR="008220C0" w:rsidRDefault="00CA0F9A" w:rsidP="000F2730">
            <w:pPr>
              <w:spacing w:before="60" w:after="60"/>
              <w:jc w:val="right"/>
              <w:rPr>
                <w:rFonts w:ascii="Arial" w:hAnsi="Arial" w:cs="Arial"/>
              </w:rPr>
            </w:pPr>
            <w:r>
              <w:rPr>
                <w:rFonts w:ascii="Arial" w:hAnsi="Arial" w:cs="Arial"/>
              </w:rPr>
              <w:t>School</w:t>
            </w:r>
          </w:p>
        </w:tc>
        <w:tc>
          <w:tcPr>
            <w:tcW w:w="3257" w:type="dxa"/>
            <w:tcBorders>
              <w:top w:val="single" w:sz="4" w:space="0" w:color="auto"/>
              <w:left w:val="single" w:sz="4" w:space="0" w:color="auto"/>
              <w:bottom w:val="single" w:sz="4" w:space="0" w:color="auto"/>
              <w:right w:val="single" w:sz="4" w:space="0" w:color="auto"/>
            </w:tcBorders>
          </w:tcPr>
          <w:p w14:paraId="7DFD32B3" w14:textId="77777777" w:rsidR="008220C0" w:rsidRDefault="00250047" w:rsidP="000F2730">
            <w:pPr>
              <w:spacing w:before="60" w:after="60"/>
              <w:rPr>
                <w:rFonts w:ascii="Arial" w:hAnsi="Arial" w:cs="Arial"/>
              </w:rPr>
            </w:pPr>
            <w:r>
              <w:rPr>
                <w:rFonts w:ascii="Arial" w:hAnsi="Arial" w:cs="Arial"/>
              </w:rPr>
              <w:t>Secondary -</w:t>
            </w:r>
            <w:r w:rsidR="0015168C">
              <w:rPr>
                <w:rFonts w:ascii="Arial" w:hAnsi="Arial" w:cs="Arial"/>
              </w:rPr>
              <w:t>The Crestwood School</w:t>
            </w:r>
          </w:p>
          <w:p w14:paraId="50017D8F" w14:textId="1CB9FB20" w:rsidR="00250047" w:rsidRDefault="00250047" w:rsidP="000F2730">
            <w:pPr>
              <w:spacing w:before="60" w:after="60"/>
              <w:rPr>
                <w:rFonts w:ascii="Arial" w:hAnsi="Arial" w:cs="Arial"/>
              </w:rPr>
            </w:pPr>
            <w:r>
              <w:rPr>
                <w:rFonts w:ascii="Arial" w:hAnsi="Arial" w:cs="Arial"/>
              </w:rPr>
              <w:t>Primary – Ashwood Park</w:t>
            </w:r>
          </w:p>
        </w:tc>
      </w:tr>
      <w:tr w:rsidR="008220C0" w14:paraId="7476E696" w14:textId="77777777" w:rsidTr="00CD189C">
        <w:tc>
          <w:tcPr>
            <w:tcW w:w="1800" w:type="dxa"/>
          </w:tcPr>
          <w:p w14:paraId="39EDAEF2" w14:textId="77777777" w:rsidR="008220C0" w:rsidRDefault="008220C0" w:rsidP="000F2730">
            <w:pPr>
              <w:rPr>
                <w:rFonts w:ascii="Arial" w:hAnsi="Arial" w:cs="Arial"/>
                <w:sz w:val="16"/>
                <w:szCs w:val="16"/>
              </w:rPr>
            </w:pPr>
          </w:p>
        </w:tc>
        <w:tc>
          <w:tcPr>
            <w:tcW w:w="3612" w:type="dxa"/>
            <w:gridSpan w:val="3"/>
            <w:tcBorders>
              <w:top w:val="single" w:sz="4" w:space="0" w:color="auto"/>
              <w:bottom w:val="single" w:sz="4" w:space="0" w:color="auto"/>
            </w:tcBorders>
          </w:tcPr>
          <w:p w14:paraId="6E5D4224" w14:textId="77777777" w:rsidR="008220C0" w:rsidRDefault="008220C0" w:rsidP="000F2730">
            <w:pPr>
              <w:rPr>
                <w:rFonts w:ascii="Arial" w:hAnsi="Arial" w:cs="Arial"/>
                <w:sz w:val="16"/>
                <w:szCs w:val="16"/>
              </w:rPr>
            </w:pPr>
          </w:p>
        </w:tc>
        <w:tc>
          <w:tcPr>
            <w:tcW w:w="2131" w:type="dxa"/>
            <w:gridSpan w:val="2"/>
          </w:tcPr>
          <w:p w14:paraId="0ABF632E" w14:textId="77777777" w:rsidR="008220C0" w:rsidRDefault="008220C0" w:rsidP="000F2730">
            <w:pPr>
              <w:jc w:val="right"/>
              <w:rPr>
                <w:rFonts w:ascii="Arial" w:hAnsi="Arial" w:cs="Arial"/>
                <w:sz w:val="16"/>
                <w:szCs w:val="16"/>
              </w:rPr>
            </w:pPr>
          </w:p>
        </w:tc>
        <w:tc>
          <w:tcPr>
            <w:tcW w:w="3257" w:type="dxa"/>
            <w:tcBorders>
              <w:top w:val="single" w:sz="4" w:space="0" w:color="auto"/>
            </w:tcBorders>
          </w:tcPr>
          <w:p w14:paraId="6B4C982D" w14:textId="77777777" w:rsidR="008220C0" w:rsidRDefault="008220C0" w:rsidP="000F2730">
            <w:pPr>
              <w:rPr>
                <w:rFonts w:ascii="Arial" w:hAnsi="Arial" w:cs="Arial"/>
                <w:sz w:val="16"/>
                <w:szCs w:val="16"/>
              </w:rPr>
            </w:pPr>
          </w:p>
        </w:tc>
      </w:tr>
      <w:tr w:rsidR="008220C0" w14:paraId="40DC157C" w14:textId="77777777" w:rsidTr="00CD189C">
        <w:tc>
          <w:tcPr>
            <w:tcW w:w="1800" w:type="dxa"/>
            <w:tcBorders>
              <w:right w:val="single" w:sz="4" w:space="0" w:color="auto"/>
            </w:tcBorders>
          </w:tcPr>
          <w:p w14:paraId="10790C98" w14:textId="77777777" w:rsidR="008220C0" w:rsidRDefault="008220C0" w:rsidP="000F2730">
            <w:pPr>
              <w:spacing w:before="60" w:after="60"/>
              <w:rPr>
                <w:rFonts w:ascii="Arial" w:hAnsi="Arial" w:cs="Arial"/>
              </w:rPr>
            </w:pPr>
            <w:r>
              <w:rPr>
                <w:rFonts w:ascii="Arial" w:hAnsi="Arial" w:cs="Arial"/>
              </w:rPr>
              <w:t>Post Number</w:t>
            </w:r>
          </w:p>
        </w:tc>
        <w:tc>
          <w:tcPr>
            <w:tcW w:w="3612" w:type="dxa"/>
            <w:gridSpan w:val="3"/>
            <w:tcBorders>
              <w:top w:val="single" w:sz="4" w:space="0" w:color="auto"/>
              <w:left w:val="single" w:sz="4" w:space="0" w:color="auto"/>
              <w:bottom w:val="single" w:sz="4" w:space="0" w:color="auto"/>
              <w:right w:val="single" w:sz="4" w:space="0" w:color="auto"/>
            </w:tcBorders>
          </w:tcPr>
          <w:p w14:paraId="0EE4DFB0" w14:textId="77777777" w:rsidR="008220C0" w:rsidRDefault="008220C0" w:rsidP="00C60059">
            <w:pPr>
              <w:tabs>
                <w:tab w:val="center" w:pos="1698"/>
              </w:tabs>
              <w:spacing w:before="60" w:after="60"/>
              <w:rPr>
                <w:rFonts w:ascii="Arial" w:hAnsi="Arial" w:cs="Arial"/>
              </w:rPr>
            </w:pPr>
          </w:p>
        </w:tc>
        <w:tc>
          <w:tcPr>
            <w:tcW w:w="2131" w:type="dxa"/>
            <w:gridSpan w:val="2"/>
            <w:tcBorders>
              <w:left w:val="single" w:sz="4" w:space="0" w:color="auto"/>
            </w:tcBorders>
          </w:tcPr>
          <w:p w14:paraId="7D662CD0" w14:textId="77777777" w:rsidR="008220C0" w:rsidRDefault="008220C0" w:rsidP="000F2730">
            <w:pPr>
              <w:spacing w:before="60" w:after="60"/>
              <w:jc w:val="right"/>
              <w:rPr>
                <w:rFonts w:ascii="Arial" w:hAnsi="Arial" w:cs="Arial"/>
              </w:rPr>
            </w:pPr>
          </w:p>
        </w:tc>
        <w:tc>
          <w:tcPr>
            <w:tcW w:w="3257" w:type="dxa"/>
          </w:tcPr>
          <w:p w14:paraId="53D22B83" w14:textId="77777777" w:rsidR="008220C0" w:rsidRDefault="008220C0" w:rsidP="000F2730">
            <w:pPr>
              <w:spacing w:before="60" w:after="60"/>
              <w:rPr>
                <w:rFonts w:ascii="Arial" w:hAnsi="Arial" w:cs="Arial"/>
              </w:rPr>
            </w:pPr>
          </w:p>
        </w:tc>
      </w:tr>
      <w:tr w:rsidR="008220C0" w14:paraId="46EFF504" w14:textId="77777777" w:rsidTr="00CA0F9A">
        <w:tc>
          <w:tcPr>
            <w:tcW w:w="1800" w:type="dxa"/>
          </w:tcPr>
          <w:p w14:paraId="5631082B" w14:textId="77777777" w:rsidR="008220C0" w:rsidRDefault="008220C0" w:rsidP="000F2730">
            <w:pPr>
              <w:rPr>
                <w:rFonts w:ascii="Arial" w:hAnsi="Arial" w:cs="Arial"/>
                <w:sz w:val="16"/>
                <w:szCs w:val="16"/>
              </w:rPr>
            </w:pPr>
          </w:p>
        </w:tc>
        <w:tc>
          <w:tcPr>
            <w:tcW w:w="3612" w:type="dxa"/>
            <w:gridSpan w:val="3"/>
            <w:tcBorders>
              <w:top w:val="single" w:sz="4" w:space="0" w:color="auto"/>
            </w:tcBorders>
          </w:tcPr>
          <w:p w14:paraId="32133675" w14:textId="77777777" w:rsidR="008220C0" w:rsidRDefault="008220C0" w:rsidP="000F2730">
            <w:pPr>
              <w:rPr>
                <w:rFonts w:ascii="Arial" w:hAnsi="Arial" w:cs="Arial"/>
                <w:sz w:val="16"/>
                <w:szCs w:val="16"/>
              </w:rPr>
            </w:pPr>
          </w:p>
        </w:tc>
        <w:tc>
          <w:tcPr>
            <w:tcW w:w="2131" w:type="dxa"/>
            <w:gridSpan w:val="2"/>
          </w:tcPr>
          <w:p w14:paraId="261D025E" w14:textId="77777777" w:rsidR="008220C0" w:rsidRDefault="008220C0" w:rsidP="000F2730">
            <w:pPr>
              <w:jc w:val="right"/>
              <w:rPr>
                <w:rFonts w:ascii="Arial" w:hAnsi="Arial" w:cs="Arial"/>
                <w:sz w:val="16"/>
                <w:szCs w:val="16"/>
              </w:rPr>
            </w:pPr>
          </w:p>
        </w:tc>
        <w:tc>
          <w:tcPr>
            <w:tcW w:w="3257" w:type="dxa"/>
          </w:tcPr>
          <w:p w14:paraId="41F09E26" w14:textId="77777777" w:rsidR="008220C0" w:rsidRDefault="008220C0" w:rsidP="000F2730">
            <w:pPr>
              <w:rPr>
                <w:rFonts w:ascii="Arial" w:hAnsi="Arial" w:cs="Arial"/>
                <w:sz w:val="16"/>
                <w:szCs w:val="16"/>
              </w:rPr>
            </w:pPr>
          </w:p>
        </w:tc>
      </w:tr>
      <w:tr w:rsidR="008220C0" w14:paraId="35B3FF38" w14:textId="77777777" w:rsidTr="00A64177">
        <w:tc>
          <w:tcPr>
            <w:tcW w:w="1800" w:type="dxa"/>
            <w:tcBorders>
              <w:right w:val="single" w:sz="4" w:space="0" w:color="auto"/>
            </w:tcBorders>
          </w:tcPr>
          <w:p w14:paraId="7E9772CA" w14:textId="77777777" w:rsidR="008220C0" w:rsidRDefault="008220C0" w:rsidP="000F2730">
            <w:pPr>
              <w:spacing w:before="60" w:after="60"/>
              <w:rPr>
                <w:rFonts w:ascii="Arial" w:hAnsi="Arial" w:cs="Arial"/>
              </w:rPr>
            </w:pPr>
            <w:r>
              <w:rPr>
                <w:rFonts w:ascii="Arial" w:hAnsi="Arial" w:cs="Arial"/>
              </w:rPr>
              <w:t>Grade</w:t>
            </w:r>
          </w:p>
        </w:tc>
        <w:tc>
          <w:tcPr>
            <w:tcW w:w="1440" w:type="dxa"/>
            <w:tcBorders>
              <w:top w:val="single" w:sz="4" w:space="0" w:color="auto"/>
              <w:left w:val="single" w:sz="4" w:space="0" w:color="auto"/>
              <w:bottom w:val="single" w:sz="4" w:space="0" w:color="auto"/>
              <w:right w:val="single" w:sz="4" w:space="0" w:color="auto"/>
            </w:tcBorders>
          </w:tcPr>
          <w:p w14:paraId="612DFAE0" w14:textId="77777777" w:rsidR="00260A50" w:rsidRDefault="00620CCC" w:rsidP="000F2730">
            <w:pPr>
              <w:spacing w:before="60" w:after="60"/>
              <w:rPr>
                <w:rFonts w:ascii="Arial" w:hAnsi="Arial" w:cs="Arial"/>
              </w:rPr>
            </w:pPr>
            <w:r>
              <w:rPr>
                <w:rFonts w:ascii="Arial" w:hAnsi="Arial" w:cs="Arial"/>
              </w:rPr>
              <w:t>6</w:t>
            </w:r>
            <w:r w:rsidR="00EF69A0">
              <w:rPr>
                <w:rFonts w:ascii="Arial" w:hAnsi="Arial" w:cs="Arial"/>
              </w:rPr>
              <w:t xml:space="preserve">  </w:t>
            </w:r>
          </w:p>
          <w:p w14:paraId="416ADB6E" w14:textId="50F614B4" w:rsidR="00EF69A0" w:rsidRDefault="001D7803" w:rsidP="000F2730">
            <w:pPr>
              <w:spacing w:before="60" w:after="60"/>
              <w:rPr>
                <w:rFonts w:ascii="Arial" w:hAnsi="Arial" w:cs="Arial"/>
              </w:rPr>
            </w:pPr>
            <w:r>
              <w:rPr>
                <w:rFonts w:ascii="Arial" w:hAnsi="Arial" w:cs="Arial"/>
              </w:rPr>
              <w:t>32</w:t>
            </w:r>
            <w:r w:rsidR="00EF69A0">
              <w:rPr>
                <w:rFonts w:ascii="Arial" w:hAnsi="Arial" w:cs="Arial"/>
              </w:rPr>
              <w:t>.5hrs</w:t>
            </w:r>
          </w:p>
          <w:p w14:paraId="131BB582" w14:textId="61602B52" w:rsidR="008220C0" w:rsidRDefault="00EF69A0" w:rsidP="000F2730">
            <w:pPr>
              <w:spacing w:before="60" w:after="60"/>
              <w:rPr>
                <w:rFonts w:ascii="Arial" w:hAnsi="Arial" w:cs="Arial"/>
              </w:rPr>
            </w:pPr>
            <w:r>
              <w:rPr>
                <w:rFonts w:ascii="Arial" w:hAnsi="Arial" w:cs="Arial"/>
              </w:rPr>
              <w:t>Term Time Only</w:t>
            </w:r>
          </w:p>
        </w:tc>
        <w:tc>
          <w:tcPr>
            <w:tcW w:w="968" w:type="dxa"/>
            <w:tcBorders>
              <w:left w:val="single" w:sz="4" w:space="0" w:color="auto"/>
              <w:right w:val="single" w:sz="4" w:space="0" w:color="auto"/>
            </w:tcBorders>
          </w:tcPr>
          <w:p w14:paraId="290EF519" w14:textId="77777777" w:rsidR="008220C0" w:rsidRDefault="008220C0" w:rsidP="000F2730">
            <w:pPr>
              <w:spacing w:before="60" w:after="60"/>
              <w:jc w:val="right"/>
              <w:rPr>
                <w:rFonts w:ascii="Arial" w:hAnsi="Arial" w:cs="Arial"/>
              </w:rPr>
            </w:pPr>
            <w:r>
              <w:rPr>
                <w:rFonts w:ascii="Arial" w:hAnsi="Arial" w:cs="Arial"/>
              </w:rPr>
              <w:t>Salary</w:t>
            </w:r>
          </w:p>
        </w:tc>
        <w:tc>
          <w:tcPr>
            <w:tcW w:w="2722" w:type="dxa"/>
            <w:gridSpan w:val="2"/>
            <w:tcBorders>
              <w:top w:val="single" w:sz="4" w:space="0" w:color="auto"/>
              <w:left w:val="single" w:sz="4" w:space="0" w:color="auto"/>
              <w:bottom w:val="single" w:sz="4" w:space="0" w:color="auto"/>
              <w:right w:val="single" w:sz="4" w:space="0" w:color="auto"/>
            </w:tcBorders>
          </w:tcPr>
          <w:p w14:paraId="3DDD94C0" w14:textId="15990B2F" w:rsidR="008220C0" w:rsidRDefault="00EF69A0" w:rsidP="000F2730">
            <w:pPr>
              <w:spacing w:before="60" w:after="60"/>
              <w:rPr>
                <w:rFonts w:ascii="Arial" w:hAnsi="Arial" w:cs="Arial"/>
              </w:rPr>
            </w:pPr>
            <w:r>
              <w:rPr>
                <w:rFonts w:ascii="Arial" w:hAnsi="Arial" w:cs="Arial"/>
                <w:color w:val="000000"/>
              </w:rPr>
              <w:t>Grade 6</w:t>
            </w:r>
            <w:r w:rsidR="000327B2">
              <w:rPr>
                <w:rFonts w:ascii="Arial" w:hAnsi="Arial" w:cs="Arial"/>
                <w:color w:val="000000"/>
              </w:rPr>
              <w:t xml:space="preserve"> + SEN</w:t>
            </w:r>
          </w:p>
        </w:tc>
        <w:tc>
          <w:tcPr>
            <w:tcW w:w="613" w:type="dxa"/>
            <w:tcBorders>
              <w:left w:val="single" w:sz="4" w:space="0" w:color="auto"/>
            </w:tcBorders>
          </w:tcPr>
          <w:p w14:paraId="78A06D54" w14:textId="77777777" w:rsidR="008220C0" w:rsidRDefault="008220C0" w:rsidP="00935202">
            <w:pPr>
              <w:spacing w:before="60" w:after="60"/>
              <w:jc w:val="center"/>
              <w:rPr>
                <w:rFonts w:ascii="Arial" w:hAnsi="Arial" w:cs="Arial"/>
              </w:rPr>
            </w:pPr>
          </w:p>
        </w:tc>
        <w:tc>
          <w:tcPr>
            <w:tcW w:w="3257" w:type="dxa"/>
          </w:tcPr>
          <w:p w14:paraId="3D8F18B7" w14:textId="77777777" w:rsidR="008220C0" w:rsidRDefault="008220C0" w:rsidP="000F2730">
            <w:pPr>
              <w:spacing w:before="60" w:after="60"/>
              <w:rPr>
                <w:rFonts w:ascii="Arial" w:hAnsi="Arial" w:cs="Arial"/>
              </w:rPr>
            </w:pPr>
          </w:p>
        </w:tc>
      </w:tr>
      <w:tr w:rsidR="008220C0" w14:paraId="5649C1CC" w14:textId="77777777" w:rsidTr="00CA0F9A">
        <w:tc>
          <w:tcPr>
            <w:tcW w:w="1800" w:type="dxa"/>
          </w:tcPr>
          <w:p w14:paraId="5552DFE8" w14:textId="77777777" w:rsidR="008220C0" w:rsidRDefault="008220C0" w:rsidP="000F2730">
            <w:pPr>
              <w:rPr>
                <w:rFonts w:ascii="Arial" w:hAnsi="Arial" w:cs="Arial"/>
                <w:sz w:val="16"/>
                <w:szCs w:val="16"/>
              </w:rPr>
            </w:pPr>
          </w:p>
        </w:tc>
        <w:tc>
          <w:tcPr>
            <w:tcW w:w="3612" w:type="dxa"/>
            <w:gridSpan w:val="3"/>
          </w:tcPr>
          <w:p w14:paraId="6764BBF1" w14:textId="77777777" w:rsidR="008220C0" w:rsidRDefault="008220C0" w:rsidP="000F2730">
            <w:pPr>
              <w:rPr>
                <w:rFonts w:ascii="Arial" w:hAnsi="Arial" w:cs="Arial"/>
                <w:sz w:val="16"/>
                <w:szCs w:val="16"/>
              </w:rPr>
            </w:pPr>
          </w:p>
        </w:tc>
        <w:tc>
          <w:tcPr>
            <w:tcW w:w="2131" w:type="dxa"/>
            <w:gridSpan w:val="2"/>
          </w:tcPr>
          <w:p w14:paraId="1E8B05A3" w14:textId="77777777" w:rsidR="008220C0" w:rsidRDefault="008220C0" w:rsidP="000F2730">
            <w:pPr>
              <w:jc w:val="right"/>
              <w:rPr>
                <w:rFonts w:ascii="Arial" w:hAnsi="Arial" w:cs="Arial"/>
                <w:sz w:val="16"/>
                <w:szCs w:val="16"/>
              </w:rPr>
            </w:pPr>
          </w:p>
        </w:tc>
        <w:tc>
          <w:tcPr>
            <w:tcW w:w="3257" w:type="dxa"/>
          </w:tcPr>
          <w:p w14:paraId="56640612" w14:textId="77777777" w:rsidR="008220C0" w:rsidRDefault="008220C0" w:rsidP="000F2730">
            <w:pPr>
              <w:rPr>
                <w:rFonts w:ascii="Arial" w:hAnsi="Arial" w:cs="Arial"/>
                <w:sz w:val="16"/>
                <w:szCs w:val="16"/>
              </w:rPr>
            </w:pPr>
          </w:p>
        </w:tc>
      </w:tr>
    </w:tbl>
    <w:p w14:paraId="669C801B" w14:textId="77777777" w:rsidR="008220C0" w:rsidRDefault="00155DC5" w:rsidP="008220C0">
      <w:pPr>
        <w:rPr>
          <w:rFonts w:ascii="Arial" w:hAnsi="Arial" w:cs="Arial"/>
        </w:rPr>
      </w:pPr>
      <w:r>
        <w:rPr>
          <w:rFonts w:ascii="Arial" w:hAnsi="Arial" w:cs="Arial"/>
          <w:noProof/>
          <w:lang w:eastAsia="en-GB"/>
        </w:rPr>
        <mc:AlternateContent>
          <mc:Choice Requires="wps">
            <w:drawing>
              <wp:anchor distT="0" distB="0" distL="114300" distR="114300" simplePos="0" relativeHeight="251655680" behindDoc="0" locked="0" layoutInCell="1" allowOverlap="1" wp14:anchorId="569F8207" wp14:editId="404C38E2">
                <wp:simplePos x="0" y="0"/>
                <wp:positionH relativeFrom="column">
                  <wp:posOffset>-800100</wp:posOffset>
                </wp:positionH>
                <wp:positionV relativeFrom="paragraph">
                  <wp:posOffset>10160</wp:posOffset>
                </wp:positionV>
                <wp:extent cx="6858000" cy="0"/>
                <wp:effectExtent l="19050" t="19050" r="28575" b="19050"/>
                <wp:wrapNone/>
                <wp:docPr id="18"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486CF" id="Line 7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pt" to="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" strokecolor="#9c0" strokeweight="3pt"/>
            </w:pict>
          </mc:Fallback>
        </mc:AlternateContent>
      </w:r>
    </w:p>
    <w:tbl>
      <w:tblPr>
        <w:tblW w:w="10800" w:type="dxa"/>
        <w:tblInd w:w="-1152" w:type="dxa"/>
        <w:tblLook w:val="01E0" w:firstRow="1" w:lastRow="1" w:firstColumn="1" w:lastColumn="1" w:noHBand="0" w:noVBand="0"/>
      </w:tblPr>
      <w:tblGrid>
        <w:gridCol w:w="2160"/>
        <w:gridCol w:w="8640"/>
      </w:tblGrid>
      <w:tr w:rsidR="008220C0" w14:paraId="6155C86B" w14:textId="77777777" w:rsidTr="000F2730">
        <w:tc>
          <w:tcPr>
            <w:tcW w:w="2160" w:type="dxa"/>
            <w:tcBorders>
              <w:right w:val="single" w:sz="4" w:space="0" w:color="auto"/>
            </w:tcBorders>
          </w:tcPr>
          <w:p w14:paraId="1CEB7336" w14:textId="77777777" w:rsidR="008220C0" w:rsidRDefault="008220C0" w:rsidP="000F2730">
            <w:pPr>
              <w:spacing w:before="60" w:after="60"/>
              <w:rPr>
                <w:rFonts w:ascii="Arial" w:hAnsi="Arial" w:cs="Arial"/>
              </w:rPr>
            </w:pPr>
            <w:r>
              <w:rPr>
                <w:rFonts w:ascii="Arial" w:hAnsi="Arial" w:cs="Arial"/>
              </w:rPr>
              <w:t>Reports To</w:t>
            </w:r>
          </w:p>
        </w:tc>
        <w:tc>
          <w:tcPr>
            <w:tcW w:w="8640" w:type="dxa"/>
            <w:tcBorders>
              <w:top w:val="single" w:sz="4" w:space="0" w:color="auto"/>
              <w:left w:val="single" w:sz="4" w:space="0" w:color="auto"/>
              <w:bottom w:val="single" w:sz="4" w:space="0" w:color="auto"/>
              <w:right w:val="single" w:sz="4" w:space="0" w:color="auto"/>
            </w:tcBorders>
          </w:tcPr>
          <w:p w14:paraId="0FAFAB92" w14:textId="5FE41524" w:rsidR="008220C0" w:rsidRDefault="00FB6F23" w:rsidP="000F2730">
            <w:pPr>
              <w:spacing w:before="60" w:after="60"/>
              <w:rPr>
                <w:rFonts w:ascii="Arial" w:hAnsi="Arial" w:cs="Arial"/>
              </w:rPr>
            </w:pPr>
            <w:r>
              <w:rPr>
                <w:rFonts w:ascii="Arial" w:hAnsi="Arial" w:cs="Arial"/>
              </w:rPr>
              <w:t xml:space="preserve">Senior Specialist Teacher of Deaf </w:t>
            </w:r>
            <w:r w:rsidR="001D7803">
              <w:rPr>
                <w:rFonts w:ascii="Arial" w:hAnsi="Arial" w:cs="Arial"/>
              </w:rPr>
              <w:t xml:space="preserve">Children and Young People </w:t>
            </w:r>
          </w:p>
        </w:tc>
      </w:tr>
    </w:tbl>
    <w:p w14:paraId="32F69C8B" w14:textId="77777777" w:rsidR="008220C0" w:rsidRDefault="008220C0" w:rsidP="008220C0">
      <w:pPr>
        <w:rPr>
          <w:rFonts w:ascii="Arial" w:hAnsi="Arial" w:cs="Arial"/>
        </w:rPr>
      </w:pPr>
    </w:p>
    <w:p w14:paraId="39E05B03" w14:textId="77777777" w:rsidR="008220C0" w:rsidRDefault="00155DC5" w:rsidP="008220C0">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56704" behindDoc="0" locked="0" layoutInCell="1" allowOverlap="1" wp14:anchorId="472F16FC" wp14:editId="74919610">
                <wp:simplePos x="0" y="0"/>
                <wp:positionH relativeFrom="column">
                  <wp:posOffset>-800100</wp:posOffset>
                </wp:positionH>
                <wp:positionV relativeFrom="paragraph">
                  <wp:posOffset>43180</wp:posOffset>
                </wp:positionV>
                <wp:extent cx="6858000" cy="0"/>
                <wp:effectExtent l="19050" t="19050" r="28575" b="19050"/>
                <wp:wrapNone/>
                <wp:docPr id="1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261CF" id="Line 7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4pt" to="47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" strokecolor="#9c0" strokeweight="3pt"/>
            </w:pict>
          </mc:Fallback>
        </mc:AlternateConten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8220C0" w14:paraId="5E50B169" w14:textId="77777777" w:rsidTr="000F2730">
        <w:tc>
          <w:tcPr>
            <w:tcW w:w="10800" w:type="dxa"/>
            <w:tcBorders>
              <w:top w:val="nil"/>
              <w:left w:val="nil"/>
              <w:bottom w:val="nil"/>
              <w:right w:val="nil"/>
            </w:tcBorders>
          </w:tcPr>
          <w:p w14:paraId="6F1045BF" w14:textId="77777777" w:rsidR="008220C0" w:rsidRDefault="008220C0" w:rsidP="000F2730">
            <w:pPr>
              <w:rPr>
                <w:rFonts w:ascii="Arial" w:hAnsi="Arial" w:cs="Arial"/>
                <w:b/>
                <w:bCs/>
                <w:noProof/>
                <w:lang w:eastAsia="en-GB"/>
              </w:rPr>
            </w:pPr>
            <w:r>
              <w:rPr>
                <w:rFonts w:ascii="Arial" w:hAnsi="Arial" w:cs="Arial"/>
                <w:b/>
                <w:bCs/>
                <w:noProof/>
                <w:lang w:eastAsia="en-GB"/>
              </w:rPr>
              <w:t>Purpose of the Job</w:t>
            </w:r>
          </w:p>
        </w:tc>
      </w:tr>
      <w:tr w:rsidR="008220C0" w14:paraId="6643FAF8" w14:textId="77777777" w:rsidTr="000F2730">
        <w:tc>
          <w:tcPr>
            <w:tcW w:w="10800" w:type="dxa"/>
            <w:tcBorders>
              <w:top w:val="nil"/>
              <w:left w:val="nil"/>
              <w:bottom w:val="single" w:sz="4" w:space="0" w:color="auto"/>
              <w:right w:val="nil"/>
            </w:tcBorders>
          </w:tcPr>
          <w:p w14:paraId="58B30141" w14:textId="77777777" w:rsidR="008220C0" w:rsidRDefault="008220C0" w:rsidP="000F2730">
            <w:pPr>
              <w:rPr>
                <w:rFonts w:ascii="Arial" w:hAnsi="Arial" w:cs="Arial"/>
                <w:noProof/>
                <w:sz w:val="16"/>
                <w:szCs w:val="16"/>
                <w:lang w:eastAsia="en-GB"/>
              </w:rPr>
            </w:pPr>
          </w:p>
        </w:tc>
      </w:tr>
      <w:tr w:rsidR="008220C0" w14:paraId="765AED15" w14:textId="77777777" w:rsidTr="000F2730">
        <w:tc>
          <w:tcPr>
            <w:tcW w:w="10800" w:type="dxa"/>
            <w:tcBorders>
              <w:top w:val="single" w:sz="4" w:space="0" w:color="auto"/>
              <w:left w:val="single" w:sz="4" w:space="0" w:color="auto"/>
              <w:bottom w:val="single" w:sz="4" w:space="0" w:color="auto"/>
              <w:right w:val="single" w:sz="4" w:space="0" w:color="auto"/>
            </w:tcBorders>
          </w:tcPr>
          <w:p w14:paraId="58FFEC8F" w14:textId="77777777" w:rsidR="008220C0" w:rsidRDefault="008220C0" w:rsidP="000F2730">
            <w:pPr>
              <w:rPr>
                <w:rFonts w:ascii="Arial" w:hAnsi="Arial" w:cs="Arial"/>
                <w:noProof/>
                <w:lang w:eastAsia="en-GB"/>
              </w:rPr>
            </w:pPr>
          </w:p>
          <w:p w14:paraId="0F30ACCA" w14:textId="332D700F" w:rsidR="00260A50" w:rsidRDefault="00260A50" w:rsidP="00260A50">
            <w:pPr>
              <w:rPr>
                <w:rFonts w:ascii="Arial" w:hAnsi="Arial" w:cs="Arial"/>
              </w:rPr>
            </w:pPr>
            <w:r>
              <w:rPr>
                <w:rFonts w:ascii="Arial" w:hAnsi="Arial" w:cs="Arial"/>
              </w:rPr>
              <w:t xml:space="preserve">The Specialist Teaching Assistant (STA) Resource Base for Deaf Children and Young People supports the work of the Deaf and Hearing Support Service in the resource provision ensuring effective inclusion of D/deaf pupils. </w:t>
            </w:r>
          </w:p>
          <w:p w14:paraId="212728F4" w14:textId="0241D9BE" w:rsidR="00620CCC" w:rsidRDefault="00620CCC" w:rsidP="0027324D">
            <w:pPr>
              <w:rPr>
                <w:rFonts w:ascii="Arial" w:hAnsi="Arial" w:cs="Arial"/>
                <w:noProof/>
                <w:lang w:eastAsia="en-GB"/>
              </w:rPr>
            </w:pPr>
          </w:p>
        </w:tc>
      </w:tr>
    </w:tbl>
    <w:p w14:paraId="194633AB" w14:textId="77777777" w:rsidR="008220C0" w:rsidRDefault="00155DC5" w:rsidP="008220C0">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57728" behindDoc="0" locked="0" layoutInCell="1" allowOverlap="1" wp14:anchorId="1036DFD2" wp14:editId="24354672">
                <wp:simplePos x="0" y="0"/>
                <wp:positionH relativeFrom="column">
                  <wp:posOffset>-800100</wp:posOffset>
                </wp:positionH>
                <wp:positionV relativeFrom="paragraph">
                  <wp:posOffset>165735</wp:posOffset>
                </wp:positionV>
                <wp:extent cx="6858000" cy="0"/>
                <wp:effectExtent l="19050" t="22860" r="28575" b="24765"/>
                <wp:wrapNone/>
                <wp:docPr id="16"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76B47" id="Line 7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05pt" to="47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" strokecolor="#9c0" strokeweight="3pt"/>
            </w:pict>
          </mc:Fallback>
        </mc:AlternateContent>
      </w:r>
    </w:p>
    <w:p w14:paraId="3538F679" w14:textId="77777777" w:rsidR="008220C0" w:rsidRPr="0056662B" w:rsidRDefault="008220C0" w:rsidP="008220C0">
      <w:pPr>
        <w:rPr>
          <w:rFonts w:ascii="Arial" w:hAnsi="Arial" w:cs="Arial"/>
          <w:b/>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8220C0" w:rsidRPr="0056662B" w14:paraId="6C540354" w14:textId="77777777" w:rsidTr="000F2730">
        <w:tc>
          <w:tcPr>
            <w:tcW w:w="10800" w:type="dxa"/>
            <w:tcBorders>
              <w:top w:val="nil"/>
              <w:left w:val="nil"/>
              <w:bottom w:val="nil"/>
              <w:right w:val="nil"/>
            </w:tcBorders>
          </w:tcPr>
          <w:p w14:paraId="65544125" w14:textId="77777777" w:rsidR="008220C0" w:rsidRPr="0056662B" w:rsidRDefault="00E765CC" w:rsidP="000F2730">
            <w:pPr>
              <w:rPr>
                <w:rFonts w:ascii="Arial" w:hAnsi="Arial" w:cs="Arial"/>
                <w:b/>
                <w:bCs/>
                <w:noProof/>
                <w:lang w:eastAsia="en-GB"/>
              </w:rPr>
            </w:pPr>
            <w:r>
              <w:rPr>
                <w:rFonts w:ascii="Arial" w:hAnsi="Arial" w:cs="Arial"/>
                <w:b/>
                <w:bCs/>
                <w:noProof/>
                <w:lang w:eastAsia="en-GB"/>
              </w:rPr>
              <w:t>Main Activities</w:t>
            </w:r>
          </w:p>
        </w:tc>
      </w:tr>
      <w:tr w:rsidR="008220C0" w14:paraId="0D0B49E1" w14:textId="77777777" w:rsidTr="000F2730">
        <w:tc>
          <w:tcPr>
            <w:tcW w:w="10800" w:type="dxa"/>
            <w:tcBorders>
              <w:top w:val="nil"/>
              <w:left w:val="nil"/>
              <w:bottom w:val="single" w:sz="4" w:space="0" w:color="auto"/>
              <w:right w:val="nil"/>
            </w:tcBorders>
          </w:tcPr>
          <w:p w14:paraId="6E109404" w14:textId="77777777" w:rsidR="008220C0" w:rsidRDefault="008220C0" w:rsidP="000F2730">
            <w:pPr>
              <w:rPr>
                <w:rFonts w:ascii="Arial" w:hAnsi="Arial" w:cs="Arial"/>
                <w:noProof/>
                <w:sz w:val="16"/>
                <w:szCs w:val="16"/>
                <w:lang w:eastAsia="en-GB"/>
              </w:rPr>
            </w:pPr>
          </w:p>
        </w:tc>
      </w:tr>
      <w:tr w:rsidR="008220C0" w14:paraId="092F2730" w14:textId="77777777" w:rsidTr="000F2730">
        <w:tc>
          <w:tcPr>
            <w:tcW w:w="10800" w:type="dxa"/>
            <w:tcBorders>
              <w:top w:val="single" w:sz="4" w:space="0" w:color="auto"/>
              <w:left w:val="single" w:sz="4" w:space="0" w:color="auto"/>
              <w:bottom w:val="single" w:sz="4" w:space="0" w:color="auto"/>
              <w:right w:val="single" w:sz="4" w:space="0" w:color="auto"/>
            </w:tcBorders>
          </w:tcPr>
          <w:p w14:paraId="72CFAA00" w14:textId="77777777" w:rsidR="00620CCC" w:rsidRDefault="00620CCC" w:rsidP="00620CCC">
            <w:pPr>
              <w:ind w:left="360"/>
              <w:rPr>
                <w:rFonts w:ascii="Arial" w:hAnsi="Arial" w:cs="Arial"/>
                <w:b/>
              </w:rPr>
            </w:pPr>
            <w:r>
              <w:rPr>
                <w:rFonts w:ascii="Arial" w:hAnsi="Arial" w:cs="Arial"/>
                <w:b/>
              </w:rPr>
              <w:t>Support for Teaching and Learning:</w:t>
            </w:r>
          </w:p>
          <w:p w14:paraId="23B9A7AE" w14:textId="77777777" w:rsidR="00620CCC" w:rsidRDefault="00620CCC" w:rsidP="00620CCC">
            <w:pPr>
              <w:numPr>
                <w:ilvl w:val="0"/>
                <w:numId w:val="38"/>
              </w:numPr>
              <w:ind w:left="1155"/>
              <w:rPr>
                <w:rFonts w:ascii="Arial" w:hAnsi="Arial" w:cs="Arial"/>
              </w:rPr>
            </w:pPr>
            <w:r>
              <w:rPr>
                <w:rFonts w:ascii="Arial" w:hAnsi="Arial" w:cs="Arial"/>
              </w:rPr>
              <w:t>Carry out specialist assessment and observation of pupils on caseload, to contribute to the overall assessment, reporting and monitoring of pupil performance and progress.</w:t>
            </w:r>
          </w:p>
          <w:p w14:paraId="2462846C" w14:textId="658CE0AC" w:rsidR="00620CCC" w:rsidRPr="00F94BE7" w:rsidRDefault="00620CCC" w:rsidP="00620CCC">
            <w:pPr>
              <w:numPr>
                <w:ilvl w:val="0"/>
                <w:numId w:val="38"/>
              </w:numPr>
              <w:ind w:left="1155"/>
              <w:rPr>
                <w:rFonts w:ascii="Arial" w:hAnsi="Arial" w:cs="Arial"/>
              </w:rPr>
            </w:pPr>
            <w:r w:rsidRPr="00F94BE7">
              <w:rPr>
                <w:rFonts w:ascii="Arial" w:hAnsi="Arial" w:cs="Arial"/>
              </w:rPr>
              <w:t xml:space="preserve">Use </w:t>
            </w:r>
            <w:r>
              <w:rPr>
                <w:rFonts w:ascii="Arial" w:hAnsi="Arial" w:cs="Arial"/>
              </w:rPr>
              <w:t xml:space="preserve">advanced </w:t>
            </w:r>
            <w:r w:rsidRPr="00F94BE7">
              <w:rPr>
                <w:rFonts w:ascii="Arial" w:hAnsi="Arial" w:cs="Arial"/>
              </w:rPr>
              <w:t xml:space="preserve">specialist skills and training to support pupils with identified </w:t>
            </w:r>
            <w:r w:rsidR="00EF69A0">
              <w:rPr>
                <w:rFonts w:ascii="Arial" w:hAnsi="Arial" w:cs="Arial"/>
              </w:rPr>
              <w:t>D/deafness</w:t>
            </w:r>
            <w:r w:rsidRPr="00F94BE7">
              <w:rPr>
                <w:rFonts w:ascii="Arial" w:hAnsi="Arial" w:cs="Arial"/>
              </w:rPr>
              <w:t xml:space="preserve"> and address their Special Educational Needs.</w:t>
            </w:r>
          </w:p>
          <w:p w14:paraId="727EDE46" w14:textId="77777777" w:rsidR="00620CCC" w:rsidRDefault="00620CCC" w:rsidP="00620CCC">
            <w:pPr>
              <w:numPr>
                <w:ilvl w:val="0"/>
                <w:numId w:val="38"/>
              </w:numPr>
              <w:ind w:left="1155"/>
              <w:rPr>
                <w:rFonts w:ascii="Arial" w:hAnsi="Arial" w:cs="Arial"/>
              </w:rPr>
            </w:pPr>
            <w:r>
              <w:rPr>
                <w:rFonts w:ascii="Arial" w:hAnsi="Arial" w:cs="Arial"/>
              </w:rPr>
              <w:t>Provide feedback to pupils and their parents/carers in relation to progress and development and produce reports for reviews and statutory assessment.</w:t>
            </w:r>
          </w:p>
          <w:p w14:paraId="082228BB" w14:textId="77777777" w:rsidR="00620CCC" w:rsidRDefault="00620CCC" w:rsidP="00620CCC">
            <w:pPr>
              <w:numPr>
                <w:ilvl w:val="0"/>
                <w:numId w:val="38"/>
              </w:numPr>
              <w:ind w:left="1155"/>
              <w:rPr>
                <w:rFonts w:ascii="Arial" w:hAnsi="Arial" w:cs="Arial"/>
              </w:rPr>
            </w:pPr>
            <w:r>
              <w:rPr>
                <w:rFonts w:ascii="Arial" w:hAnsi="Arial" w:cs="Arial"/>
              </w:rPr>
              <w:t>Use advanced specialist skills and knowledge to utilise specialist strategies and approaches.</w:t>
            </w:r>
          </w:p>
          <w:p w14:paraId="218146CE" w14:textId="77777777" w:rsidR="00620CCC" w:rsidRDefault="00620CCC" w:rsidP="00620CCC">
            <w:pPr>
              <w:numPr>
                <w:ilvl w:val="0"/>
                <w:numId w:val="38"/>
              </w:numPr>
              <w:ind w:left="1155"/>
              <w:rPr>
                <w:rFonts w:ascii="Arial" w:hAnsi="Arial" w:cs="Arial"/>
              </w:rPr>
            </w:pPr>
            <w:r>
              <w:rPr>
                <w:rFonts w:ascii="Arial" w:hAnsi="Arial" w:cs="Arial"/>
              </w:rPr>
              <w:t>Implement agreed work programmes with individuals or small groups, maintaining good order and keeping pupils on task.</w:t>
            </w:r>
          </w:p>
          <w:p w14:paraId="77862180" w14:textId="27F8FB6B" w:rsidR="00620CCC" w:rsidRDefault="00620CCC" w:rsidP="00620CCC">
            <w:pPr>
              <w:numPr>
                <w:ilvl w:val="0"/>
                <w:numId w:val="38"/>
              </w:numPr>
              <w:ind w:left="1155"/>
              <w:rPr>
                <w:rFonts w:ascii="Arial" w:hAnsi="Arial" w:cs="Arial"/>
              </w:rPr>
            </w:pPr>
            <w:r>
              <w:rPr>
                <w:rFonts w:ascii="Arial" w:hAnsi="Arial" w:cs="Arial"/>
              </w:rPr>
              <w:t xml:space="preserve">Contribute to, implement and evaluate specific outcomes of curriculum plans, activities, lessons, as appropriate for pupils on caseload, </w:t>
            </w:r>
            <w:r w:rsidR="00EF69A0">
              <w:rPr>
                <w:rFonts w:ascii="Arial" w:hAnsi="Arial" w:cs="Arial"/>
              </w:rPr>
              <w:t>to</w:t>
            </w:r>
            <w:r>
              <w:rPr>
                <w:rFonts w:ascii="Arial" w:hAnsi="Arial" w:cs="Arial"/>
              </w:rPr>
              <w:t xml:space="preserve"> input and/or plan for further lessons.</w:t>
            </w:r>
          </w:p>
          <w:p w14:paraId="6FC03571" w14:textId="168600A6" w:rsidR="00620CCC" w:rsidRDefault="00620CCC" w:rsidP="00620CCC">
            <w:pPr>
              <w:numPr>
                <w:ilvl w:val="0"/>
                <w:numId w:val="38"/>
              </w:numPr>
              <w:ind w:left="1155"/>
              <w:rPr>
                <w:rFonts w:ascii="Arial" w:hAnsi="Arial" w:cs="Arial"/>
              </w:rPr>
            </w:pPr>
            <w:r>
              <w:rPr>
                <w:rFonts w:ascii="Arial" w:hAnsi="Arial" w:cs="Arial"/>
              </w:rPr>
              <w:t xml:space="preserve">Collate evidence and undertake completion of appropriate record keeping </w:t>
            </w:r>
            <w:r w:rsidR="00EF69A0">
              <w:rPr>
                <w:rFonts w:ascii="Arial" w:hAnsi="Arial" w:cs="Arial"/>
              </w:rPr>
              <w:t>reflecting</w:t>
            </w:r>
            <w:r>
              <w:rPr>
                <w:rFonts w:ascii="Arial" w:hAnsi="Arial" w:cs="Arial"/>
              </w:rPr>
              <w:t xml:space="preserve"> planning, teaching and evaluation.</w:t>
            </w:r>
          </w:p>
          <w:p w14:paraId="3BCF1953" w14:textId="77777777" w:rsidR="00620CCC" w:rsidRDefault="00620CCC" w:rsidP="00620CCC">
            <w:pPr>
              <w:numPr>
                <w:ilvl w:val="0"/>
                <w:numId w:val="38"/>
              </w:numPr>
              <w:ind w:left="1155"/>
              <w:rPr>
                <w:rFonts w:ascii="Arial" w:hAnsi="Arial" w:cs="Arial"/>
              </w:rPr>
            </w:pPr>
            <w:r>
              <w:rPr>
                <w:rFonts w:ascii="Arial" w:hAnsi="Arial" w:cs="Arial"/>
              </w:rPr>
              <w:t>Work within a multi-agency framework to share pupil information, develop strategies and agree targets.</w:t>
            </w:r>
          </w:p>
          <w:p w14:paraId="130B66F0" w14:textId="38CD5028" w:rsidR="00620CCC" w:rsidRDefault="00620CCC" w:rsidP="00620CCC">
            <w:pPr>
              <w:ind w:left="720"/>
              <w:rPr>
                <w:rFonts w:ascii="Arial" w:hAnsi="Arial" w:cs="Arial"/>
              </w:rPr>
            </w:pPr>
          </w:p>
          <w:p w14:paraId="19AEFD0A" w14:textId="77777777" w:rsidR="00EF69A0" w:rsidRDefault="00EF69A0" w:rsidP="00620CCC">
            <w:pPr>
              <w:ind w:left="720"/>
              <w:rPr>
                <w:rFonts w:ascii="Arial" w:hAnsi="Arial" w:cs="Arial"/>
              </w:rPr>
            </w:pPr>
          </w:p>
          <w:p w14:paraId="2CE462B6" w14:textId="77777777" w:rsidR="00EF69A0" w:rsidRDefault="00EF69A0" w:rsidP="00620CCC">
            <w:pPr>
              <w:ind w:left="720"/>
              <w:rPr>
                <w:rFonts w:ascii="Arial" w:hAnsi="Arial" w:cs="Arial"/>
              </w:rPr>
            </w:pPr>
          </w:p>
          <w:p w14:paraId="3778BA3D" w14:textId="77777777" w:rsidR="00620CCC" w:rsidRDefault="00620CCC" w:rsidP="00620CCC">
            <w:pPr>
              <w:ind w:left="360"/>
              <w:rPr>
                <w:rFonts w:ascii="Arial" w:hAnsi="Arial" w:cs="Arial"/>
              </w:rPr>
            </w:pPr>
          </w:p>
          <w:p w14:paraId="2D8D80B7" w14:textId="77777777" w:rsidR="00620CCC" w:rsidRDefault="00620CCC" w:rsidP="00620CCC">
            <w:pPr>
              <w:ind w:left="360"/>
              <w:rPr>
                <w:rFonts w:ascii="Arial" w:hAnsi="Arial" w:cs="Arial"/>
                <w:b/>
              </w:rPr>
            </w:pPr>
            <w:r>
              <w:rPr>
                <w:rFonts w:ascii="Arial" w:hAnsi="Arial" w:cs="Arial"/>
                <w:b/>
              </w:rPr>
              <w:lastRenderedPageBreak/>
              <w:t>Pastoral Support:</w:t>
            </w:r>
          </w:p>
          <w:p w14:paraId="288FBC0E" w14:textId="77777777" w:rsidR="00620CCC" w:rsidRDefault="00620CCC" w:rsidP="00620CCC">
            <w:pPr>
              <w:numPr>
                <w:ilvl w:val="0"/>
                <w:numId w:val="39"/>
              </w:numPr>
              <w:rPr>
                <w:rFonts w:ascii="Arial" w:hAnsi="Arial" w:cs="Arial"/>
              </w:rPr>
            </w:pPr>
            <w:r>
              <w:rPr>
                <w:rFonts w:ascii="Arial" w:hAnsi="Arial" w:cs="Arial"/>
              </w:rPr>
              <w:t>Establish productive working relationships with pupils acting as a role model and setting high expectations.</w:t>
            </w:r>
          </w:p>
          <w:p w14:paraId="2D2E3B2E" w14:textId="77777777" w:rsidR="00620CCC" w:rsidRDefault="00620CCC" w:rsidP="00620CCC">
            <w:pPr>
              <w:numPr>
                <w:ilvl w:val="0"/>
                <w:numId w:val="39"/>
              </w:numPr>
              <w:rPr>
                <w:rFonts w:ascii="Arial" w:hAnsi="Arial" w:cs="Arial"/>
              </w:rPr>
            </w:pPr>
            <w:r>
              <w:rPr>
                <w:rFonts w:ascii="Arial" w:hAnsi="Arial" w:cs="Arial"/>
              </w:rPr>
              <w:t>Promote independence and employ strategies to recognise and reward achievement of self-reliance.</w:t>
            </w:r>
          </w:p>
          <w:p w14:paraId="61A1223C" w14:textId="5D406180" w:rsidR="00620CCC" w:rsidRDefault="00620CCC" w:rsidP="00620CCC">
            <w:pPr>
              <w:numPr>
                <w:ilvl w:val="0"/>
                <w:numId w:val="39"/>
              </w:numPr>
              <w:rPr>
                <w:rFonts w:ascii="Arial" w:hAnsi="Arial" w:cs="Arial"/>
              </w:rPr>
            </w:pPr>
            <w:r>
              <w:rPr>
                <w:rFonts w:ascii="Arial" w:hAnsi="Arial" w:cs="Arial"/>
              </w:rPr>
              <w:t>Take responsibility for the management of challenging pupil behaviour when working with a pupil on caseload</w:t>
            </w:r>
            <w:r w:rsidR="003D6D42">
              <w:rPr>
                <w:rFonts w:ascii="Arial" w:hAnsi="Arial" w:cs="Arial"/>
              </w:rPr>
              <w:t>.</w:t>
            </w:r>
          </w:p>
          <w:p w14:paraId="7DAB3F6B" w14:textId="77777777" w:rsidR="00620CCC" w:rsidRDefault="00620CCC" w:rsidP="00620CCC">
            <w:pPr>
              <w:numPr>
                <w:ilvl w:val="0"/>
                <w:numId w:val="39"/>
              </w:numPr>
              <w:rPr>
                <w:rFonts w:ascii="Arial" w:hAnsi="Arial" w:cs="Arial"/>
              </w:rPr>
            </w:pPr>
            <w:r>
              <w:rPr>
                <w:rFonts w:ascii="Arial" w:hAnsi="Arial" w:cs="Arial"/>
              </w:rPr>
              <w:t>Provide pastoral support to pupils and families (as appropriate).</w:t>
            </w:r>
          </w:p>
          <w:p w14:paraId="2DACF418" w14:textId="52352E5C" w:rsidR="00620CCC" w:rsidRDefault="00620CCC" w:rsidP="00620CCC">
            <w:pPr>
              <w:numPr>
                <w:ilvl w:val="0"/>
                <w:numId w:val="39"/>
              </w:numPr>
              <w:rPr>
                <w:rFonts w:ascii="Arial" w:hAnsi="Arial" w:cs="Arial"/>
              </w:rPr>
            </w:pPr>
            <w:r>
              <w:rPr>
                <w:rFonts w:ascii="Arial" w:hAnsi="Arial" w:cs="Arial"/>
              </w:rPr>
              <w:t>Promote and support the effective transfer of pupils across phases</w:t>
            </w:r>
            <w:r w:rsidR="003D6D42">
              <w:rPr>
                <w:rFonts w:ascii="Arial" w:hAnsi="Arial" w:cs="Arial"/>
              </w:rPr>
              <w:t>.</w:t>
            </w:r>
          </w:p>
          <w:p w14:paraId="5F1CF8E2" w14:textId="742BDFCA" w:rsidR="00620CCC" w:rsidRDefault="00620CCC" w:rsidP="00620CCC">
            <w:pPr>
              <w:numPr>
                <w:ilvl w:val="0"/>
                <w:numId w:val="39"/>
              </w:numPr>
              <w:rPr>
                <w:rFonts w:ascii="Arial" w:hAnsi="Arial" w:cs="Arial"/>
              </w:rPr>
            </w:pPr>
            <w:r>
              <w:rPr>
                <w:rFonts w:ascii="Arial" w:hAnsi="Arial" w:cs="Arial"/>
              </w:rPr>
              <w:t xml:space="preserve">Challenge and motivate pupils, promote and reinforce </w:t>
            </w:r>
            <w:r w:rsidR="003D6D42">
              <w:rPr>
                <w:rFonts w:ascii="Arial" w:hAnsi="Arial" w:cs="Arial"/>
              </w:rPr>
              <w:t>self-esteem</w:t>
            </w:r>
            <w:r>
              <w:rPr>
                <w:rFonts w:ascii="Arial" w:hAnsi="Arial" w:cs="Arial"/>
              </w:rPr>
              <w:t>.</w:t>
            </w:r>
          </w:p>
          <w:p w14:paraId="7584F0D5" w14:textId="77777777" w:rsidR="00620CCC" w:rsidRPr="00844F3A" w:rsidRDefault="00620CCC" w:rsidP="00620CCC">
            <w:pPr>
              <w:ind w:left="720"/>
              <w:rPr>
                <w:rFonts w:ascii="Arial" w:hAnsi="Arial" w:cs="Arial"/>
                <w:b/>
              </w:rPr>
            </w:pPr>
          </w:p>
          <w:p w14:paraId="08180974" w14:textId="77777777" w:rsidR="00620CCC" w:rsidRDefault="00620CCC" w:rsidP="00620CCC">
            <w:pPr>
              <w:ind w:left="360"/>
              <w:rPr>
                <w:rFonts w:ascii="Arial" w:hAnsi="Arial" w:cs="Arial"/>
                <w:b/>
              </w:rPr>
            </w:pPr>
            <w:r>
              <w:rPr>
                <w:rFonts w:ascii="Arial" w:hAnsi="Arial" w:cs="Arial"/>
                <w:b/>
              </w:rPr>
              <w:t>Support for the Service</w:t>
            </w:r>
          </w:p>
          <w:p w14:paraId="1D2F542D" w14:textId="77777777" w:rsidR="00620CCC" w:rsidRDefault="00620CCC" w:rsidP="00620CCC">
            <w:pPr>
              <w:numPr>
                <w:ilvl w:val="0"/>
                <w:numId w:val="40"/>
              </w:numPr>
              <w:ind w:left="1155"/>
              <w:rPr>
                <w:rFonts w:ascii="Arial" w:hAnsi="Arial" w:cs="Arial"/>
              </w:rPr>
            </w:pPr>
            <w:r>
              <w:rPr>
                <w:rFonts w:ascii="Arial" w:hAnsi="Arial" w:cs="Arial"/>
              </w:rPr>
              <w:t>Design, produce and modify teaching resources/course work/exam papers.</w:t>
            </w:r>
          </w:p>
          <w:p w14:paraId="3BBCFC31" w14:textId="77777777" w:rsidR="00620CCC" w:rsidRDefault="00620CCC" w:rsidP="00620CCC">
            <w:pPr>
              <w:numPr>
                <w:ilvl w:val="0"/>
                <w:numId w:val="40"/>
              </w:numPr>
              <w:ind w:left="1155"/>
              <w:rPr>
                <w:rFonts w:ascii="Arial" w:hAnsi="Arial" w:cs="Arial"/>
              </w:rPr>
            </w:pPr>
            <w:r>
              <w:rPr>
                <w:rFonts w:ascii="Arial" w:hAnsi="Arial" w:cs="Arial"/>
              </w:rPr>
              <w:t>Undertake marking of pupils’ work in line with school/service policy</w:t>
            </w:r>
          </w:p>
          <w:p w14:paraId="5C23C655" w14:textId="77777777" w:rsidR="00620CCC" w:rsidRDefault="00620CCC" w:rsidP="00620CCC">
            <w:pPr>
              <w:numPr>
                <w:ilvl w:val="0"/>
                <w:numId w:val="40"/>
              </w:numPr>
              <w:ind w:left="1155"/>
              <w:rPr>
                <w:rFonts w:ascii="Arial" w:hAnsi="Arial" w:cs="Arial"/>
              </w:rPr>
            </w:pPr>
            <w:r>
              <w:rPr>
                <w:rFonts w:ascii="Arial" w:hAnsi="Arial" w:cs="Arial"/>
              </w:rPr>
              <w:t>Undertake home visits as appropriate and in line with LA policy</w:t>
            </w:r>
          </w:p>
          <w:p w14:paraId="637C7F3F" w14:textId="77777777" w:rsidR="00620CCC" w:rsidRDefault="00620CCC" w:rsidP="00620CCC">
            <w:pPr>
              <w:numPr>
                <w:ilvl w:val="0"/>
                <w:numId w:val="40"/>
              </w:numPr>
              <w:ind w:left="1155"/>
              <w:rPr>
                <w:rFonts w:ascii="Arial" w:hAnsi="Arial" w:cs="Arial"/>
              </w:rPr>
            </w:pPr>
            <w:r>
              <w:rPr>
                <w:rFonts w:ascii="Arial" w:hAnsi="Arial" w:cs="Arial"/>
              </w:rPr>
              <w:t>Provide emergency cover supervision for a group or class, under the direction and control of the Head teacher or other designated member of staff during the unplanned short-term absence of the teacher, normally for periods of up to one session, limited to no more than 2 sessions per term, within the constraints of the peripatetic role or other responsibilities.</w:t>
            </w:r>
          </w:p>
          <w:p w14:paraId="3A2A81F5" w14:textId="77777777" w:rsidR="00620CCC" w:rsidRPr="00844F3A" w:rsidRDefault="00620CCC" w:rsidP="00620CCC">
            <w:pPr>
              <w:numPr>
                <w:ilvl w:val="0"/>
                <w:numId w:val="40"/>
              </w:numPr>
              <w:ind w:left="1155"/>
              <w:rPr>
                <w:rFonts w:ascii="Arial" w:hAnsi="Arial" w:cs="Arial"/>
              </w:rPr>
            </w:pPr>
            <w:r>
              <w:rPr>
                <w:rFonts w:ascii="Arial" w:hAnsi="Arial" w:cs="Arial"/>
              </w:rPr>
              <w:t>Contribute to the supervision of out of school learning activities beyond the school day.</w:t>
            </w:r>
          </w:p>
          <w:p w14:paraId="0BC86754" w14:textId="77777777" w:rsidR="00620CCC" w:rsidRPr="00844F3A" w:rsidRDefault="00620CCC" w:rsidP="00620CCC">
            <w:pPr>
              <w:numPr>
                <w:ilvl w:val="0"/>
                <w:numId w:val="40"/>
              </w:numPr>
              <w:ind w:left="1155"/>
              <w:rPr>
                <w:rFonts w:ascii="Arial" w:hAnsi="Arial" w:cs="Arial"/>
              </w:rPr>
            </w:pPr>
            <w:r w:rsidRPr="00844F3A">
              <w:rPr>
                <w:rFonts w:ascii="Arial" w:hAnsi="Arial" w:cs="Arial"/>
              </w:rPr>
              <w:t>To provide support to pupils in lunchtime activities as appropriate</w:t>
            </w:r>
          </w:p>
          <w:p w14:paraId="2230B465" w14:textId="29454476" w:rsidR="00620CCC" w:rsidRDefault="00620CCC" w:rsidP="00620CCC">
            <w:pPr>
              <w:numPr>
                <w:ilvl w:val="0"/>
                <w:numId w:val="40"/>
              </w:numPr>
              <w:ind w:left="1155"/>
              <w:rPr>
                <w:rFonts w:ascii="Arial" w:hAnsi="Arial" w:cs="Arial"/>
              </w:rPr>
            </w:pPr>
            <w:r>
              <w:rPr>
                <w:rFonts w:ascii="Arial" w:hAnsi="Arial" w:cs="Arial"/>
              </w:rPr>
              <w:t xml:space="preserve">To establish and maintain professional relationships with schools, other services or agencies, parents/carers and pupils to develop and sustain effective teaching and learning strategies for pupils </w:t>
            </w:r>
            <w:r w:rsidR="00EF69A0">
              <w:rPr>
                <w:rFonts w:ascii="Arial" w:hAnsi="Arial" w:cs="Arial"/>
              </w:rPr>
              <w:t>D/deafness</w:t>
            </w:r>
            <w:r>
              <w:rPr>
                <w:rFonts w:ascii="Arial" w:hAnsi="Arial" w:cs="Arial"/>
              </w:rPr>
              <w:t>.</w:t>
            </w:r>
          </w:p>
          <w:p w14:paraId="418546FB" w14:textId="77777777" w:rsidR="00620CCC" w:rsidRDefault="00620CCC" w:rsidP="00620CCC">
            <w:pPr>
              <w:numPr>
                <w:ilvl w:val="0"/>
                <w:numId w:val="40"/>
              </w:numPr>
              <w:ind w:left="1155"/>
              <w:rPr>
                <w:rFonts w:ascii="Arial" w:hAnsi="Arial" w:cs="Arial"/>
              </w:rPr>
            </w:pPr>
            <w:r>
              <w:rPr>
                <w:rFonts w:ascii="Arial" w:hAnsi="Arial" w:cs="Arial"/>
              </w:rPr>
              <w:t>Carry out specific assessment/observation of individual pupils, to contribute to the overall assessment, reporting and monitoring of progress.</w:t>
            </w:r>
          </w:p>
          <w:p w14:paraId="3100DF2E" w14:textId="77777777" w:rsidR="00620CCC" w:rsidRDefault="00620CCC" w:rsidP="00620CCC">
            <w:pPr>
              <w:numPr>
                <w:ilvl w:val="0"/>
                <w:numId w:val="40"/>
              </w:numPr>
              <w:ind w:left="1155"/>
              <w:rPr>
                <w:rFonts w:ascii="Arial" w:hAnsi="Arial" w:cs="Arial"/>
              </w:rPr>
            </w:pPr>
            <w:r>
              <w:rPr>
                <w:rFonts w:ascii="Arial" w:hAnsi="Arial" w:cs="Arial"/>
              </w:rPr>
              <w:t xml:space="preserve">Collate evidence and undertake completion of appropriate record keeping to reflect planning, teaching and evaluation. </w:t>
            </w:r>
          </w:p>
          <w:p w14:paraId="097EB2F1" w14:textId="77777777" w:rsidR="00620CCC" w:rsidRDefault="00620CCC" w:rsidP="00620CCC">
            <w:pPr>
              <w:numPr>
                <w:ilvl w:val="0"/>
                <w:numId w:val="40"/>
              </w:numPr>
              <w:ind w:left="1155"/>
              <w:rPr>
                <w:rFonts w:ascii="Arial" w:hAnsi="Arial" w:cs="Arial"/>
              </w:rPr>
            </w:pPr>
            <w:r>
              <w:rPr>
                <w:rFonts w:ascii="Arial" w:hAnsi="Arial" w:cs="Arial"/>
              </w:rPr>
              <w:t>Work within a multi-agency framework to share pupil information</w:t>
            </w:r>
          </w:p>
          <w:p w14:paraId="5CA3891D" w14:textId="77777777" w:rsidR="00620CCC" w:rsidRDefault="00620CCC" w:rsidP="00620CCC">
            <w:pPr>
              <w:numPr>
                <w:ilvl w:val="0"/>
                <w:numId w:val="40"/>
              </w:numPr>
              <w:ind w:left="1155"/>
              <w:rPr>
                <w:rFonts w:ascii="Arial" w:hAnsi="Arial" w:cs="Arial"/>
              </w:rPr>
            </w:pPr>
            <w:r>
              <w:rPr>
                <w:rFonts w:ascii="Arial" w:hAnsi="Arial" w:cs="Arial"/>
              </w:rPr>
              <w:t>Contribute to, implement and evaluate specific curriculum plans and activities for individual pupil to meet the individual needs of those pupils.</w:t>
            </w:r>
          </w:p>
          <w:p w14:paraId="08CFF4E8" w14:textId="77777777" w:rsidR="00620CCC" w:rsidRDefault="00620CCC" w:rsidP="00620CCC">
            <w:pPr>
              <w:numPr>
                <w:ilvl w:val="0"/>
                <w:numId w:val="40"/>
              </w:numPr>
              <w:ind w:left="1155"/>
              <w:rPr>
                <w:rFonts w:ascii="Arial" w:hAnsi="Arial" w:cs="Arial"/>
              </w:rPr>
            </w:pPr>
            <w:r>
              <w:rPr>
                <w:rFonts w:ascii="Arial" w:hAnsi="Arial" w:cs="Arial"/>
              </w:rPr>
              <w:t>Supervise pupils on visits and trips as required.</w:t>
            </w:r>
          </w:p>
          <w:p w14:paraId="2CF313D1" w14:textId="77777777" w:rsidR="00620CCC" w:rsidRDefault="00620CCC" w:rsidP="00620CCC">
            <w:pPr>
              <w:numPr>
                <w:ilvl w:val="0"/>
                <w:numId w:val="40"/>
              </w:numPr>
              <w:ind w:left="1155"/>
              <w:rPr>
                <w:rFonts w:ascii="Arial" w:hAnsi="Arial" w:cs="Arial"/>
              </w:rPr>
            </w:pPr>
            <w:r>
              <w:rPr>
                <w:rFonts w:ascii="Arial" w:hAnsi="Arial" w:cs="Arial"/>
              </w:rPr>
              <w:t>Contribute to the development and maintenance of Service policies.</w:t>
            </w:r>
          </w:p>
          <w:p w14:paraId="044C00DC" w14:textId="77777777" w:rsidR="00620CCC" w:rsidRDefault="00620CCC" w:rsidP="00620CCC">
            <w:pPr>
              <w:numPr>
                <w:ilvl w:val="0"/>
                <w:numId w:val="40"/>
              </w:numPr>
              <w:ind w:left="1155"/>
              <w:rPr>
                <w:rFonts w:ascii="Arial" w:hAnsi="Arial" w:cs="Arial"/>
              </w:rPr>
            </w:pPr>
            <w:r>
              <w:rPr>
                <w:rFonts w:ascii="Arial" w:hAnsi="Arial" w:cs="Arial"/>
              </w:rPr>
              <w:t>Determine the need for, prepare and maintain general and specialist equipment and resources.</w:t>
            </w:r>
          </w:p>
          <w:p w14:paraId="72C9B9C8" w14:textId="77777777" w:rsidR="00620CCC" w:rsidRDefault="00620CCC" w:rsidP="00620CCC">
            <w:pPr>
              <w:numPr>
                <w:ilvl w:val="0"/>
                <w:numId w:val="40"/>
              </w:numPr>
              <w:ind w:left="1155"/>
              <w:rPr>
                <w:rFonts w:ascii="Arial" w:hAnsi="Arial" w:cs="Arial"/>
              </w:rPr>
            </w:pPr>
            <w:r>
              <w:rPr>
                <w:rFonts w:ascii="Arial" w:hAnsi="Arial" w:cs="Arial"/>
              </w:rPr>
              <w:t>To have regard to the provisions of the Special Educational Needs Code of Practice (2014) (SENCOP) on the identification and assessment of Special Educational Needs (SEN) and related regulations.</w:t>
            </w:r>
          </w:p>
          <w:p w14:paraId="3FE920E5" w14:textId="77777777" w:rsidR="00620CCC" w:rsidRDefault="00620CCC" w:rsidP="00620CCC">
            <w:pPr>
              <w:numPr>
                <w:ilvl w:val="0"/>
                <w:numId w:val="40"/>
              </w:numPr>
              <w:ind w:left="1155"/>
              <w:rPr>
                <w:rFonts w:ascii="Arial" w:hAnsi="Arial" w:cs="Arial"/>
              </w:rPr>
            </w:pPr>
            <w:r>
              <w:rPr>
                <w:rFonts w:ascii="Arial" w:hAnsi="Arial" w:cs="Arial"/>
              </w:rPr>
              <w:t>To have regard to the policies, procedures and practices of the Directorate of Children’s Services and those of individual schools in respect of pupils with SEN.</w:t>
            </w:r>
          </w:p>
          <w:p w14:paraId="6D9FD91D" w14:textId="77777777" w:rsidR="00620CCC" w:rsidRDefault="00620CCC" w:rsidP="00620CCC">
            <w:pPr>
              <w:ind w:left="360"/>
              <w:rPr>
                <w:rFonts w:ascii="Arial" w:hAnsi="Arial" w:cs="Arial"/>
              </w:rPr>
            </w:pPr>
          </w:p>
          <w:p w14:paraId="28592B44" w14:textId="77777777" w:rsidR="00620CCC" w:rsidRDefault="00620CCC" w:rsidP="00620CCC">
            <w:pPr>
              <w:ind w:left="360"/>
              <w:rPr>
                <w:rFonts w:ascii="Arial" w:hAnsi="Arial" w:cs="Arial"/>
                <w:b/>
              </w:rPr>
            </w:pPr>
            <w:r w:rsidRPr="00844F3A">
              <w:rPr>
                <w:rFonts w:ascii="Arial" w:hAnsi="Arial" w:cs="Arial"/>
                <w:b/>
              </w:rPr>
              <w:t>Personal Development</w:t>
            </w:r>
          </w:p>
          <w:p w14:paraId="7FDDA1BF" w14:textId="0F2EC837" w:rsidR="00620CCC" w:rsidRDefault="00620CCC" w:rsidP="00620CCC">
            <w:pPr>
              <w:numPr>
                <w:ilvl w:val="0"/>
                <w:numId w:val="41"/>
              </w:numPr>
              <w:ind w:left="1013" w:hanging="284"/>
              <w:rPr>
                <w:rFonts w:ascii="Arial" w:hAnsi="Arial" w:cs="Arial"/>
              </w:rPr>
            </w:pPr>
            <w:r>
              <w:rPr>
                <w:rFonts w:ascii="Arial" w:hAnsi="Arial" w:cs="Arial"/>
              </w:rPr>
              <w:t xml:space="preserve">Contribute to the overall ethos /work/aims of the </w:t>
            </w:r>
            <w:r w:rsidR="003D6D42">
              <w:rPr>
                <w:rFonts w:ascii="Arial" w:hAnsi="Arial" w:cs="Arial"/>
              </w:rPr>
              <w:t>s</w:t>
            </w:r>
            <w:r>
              <w:rPr>
                <w:rFonts w:ascii="Arial" w:hAnsi="Arial" w:cs="Arial"/>
              </w:rPr>
              <w:t>ervice</w:t>
            </w:r>
            <w:r w:rsidR="003D6D42">
              <w:rPr>
                <w:rFonts w:ascii="Arial" w:hAnsi="Arial" w:cs="Arial"/>
              </w:rPr>
              <w:t>.</w:t>
            </w:r>
          </w:p>
          <w:p w14:paraId="7493189D" w14:textId="77777777" w:rsidR="00620CCC" w:rsidRDefault="00620CCC" w:rsidP="00620CCC">
            <w:pPr>
              <w:numPr>
                <w:ilvl w:val="0"/>
                <w:numId w:val="41"/>
              </w:numPr>
              <w:ind w:left="1013" w:hanging="284"/>
              <w:rPr>
                <w:rFonts w:ascii="Arial" w:hAnsi="Arial" w:cs="Arial"/>
              </w:rPr>
            </w:pPr>
            <w:r>
              <w:rPr>
                <w:rFonts w:ascii="Arial" w:hAnsi="Arial" w:cs="Arial"/>
              </w:rPr>
              <w:t>Participate in training, other learning activities and performance development as required.</w:t>
            </w:r>
          </w:p>
          <w:p w14:paraId="4A244588" w14:textId="77777777" w:rsidR="00620CCC" w:rsidRDefault="00620CCC" w:rsidP="00620CCC">
            <w:pPr>
              <w:numPr>
                <w:ilvl w:val="0"/>
                <w:numId w:val="41"/>
              </w:numPr>
              <w:ind w:left="1013" w:hanging="284"/>
              <w:rPr>
                <w:rFonts w:ascii="Arial" w:hAnsi="Arial" w:cs="Arial"/>
              </w:rPr>
            </w:pPr>
            <w:r>
              <w:rPr>
                <w:rFonts w:ascii="Arial" w:hAnsi="Arial" w:cs="Arial"/>
              </w:rPr>
              <w:t>Attend and participate in relevant meetings as required.</w:t>
            </w:r>
          </w:p>
          <w:p w14:paraId="6C8C4E0B" w14:textId="77777777" w:rsidR="00620CCC" w:rsidRDefault="00620CCC" w:rsidP="00620CCC">
            <w:pPr>
              <w:ind w:left="1013" w:hanging="284"/>
              <w:rPr>
                <w:rFonts w:ascii="Arial" w:hAnsi="Arial" w:cs="Arial"/>
              </w:rPr>
            </w:pPr>
          </w:p>
          <w:p w14:paraId="5D9ADB74" w14:textId="77777777" w:rsidR="00620CCC" w:rsidRDefault="00620CCC" w:rsidP="00620CCC">
            <w:pPr>
              <w:rPr>
                <w:rFonts w:ascii="Arial" w:hAnsi="Arial" w:cs="Arial"/>
                <w:b/>
                <w:bCs/>
                <w:noProof/>
                <w:lang w:eastAsia="en-GB"/>
              </w:rPr>
            </w:pPr>
            <w:r>
              <w:rPr>
                <w:rFonts w:ascii="Arial" w:hAnsi="Arial" w:cs="Arial"/>
              </w:rPr>
              <w:t>All staff in the Service will be expected to accept reasonable flexibility in working arrangements and the allocation of duties in pursuance of raising pupil achievement. Any changes will take account of salary/ status/hours and will be subject to discussion, in accordance with the guidance note on contractual changes.</w:t>
            </w:r>
          </w:p>
          <w:p w14:paraId="206CCE32" w14:textId="77777777" w:rsidR="00E40D1C" w:rsidRPr="00D90548" w:rsidRDefault="00E40D1C" w:rsidP="000F2730">
            <w:pPr>
              <w:rPr>
                <w:rFonts w:ascii="Arial" w:hAnsi="Arial" w:cs="Arial"/>
                <w:b/>
                <w:bCs/>
                <w:noProof/>
                <w:lang w:eastAsia="en-GB"/>
              </w:rPr>
            </w:pPr>
          </w:p>
        </w:tc>
      </w:tr>
      <w:tr w:rsidR="00E04471" w14:paraId="058DC49D" w14:textId="77777777" w:rsidTr="000F2730">
        <w:tc>
          <w:tcPr>
            <w:tcW w:w="10800" w:type="dxa"/>
            <w:tcBorders>
              <w:top w:val="single" w:sz="4" w:space="0" w:color="auto"/>
              <w:left w:val="single" w:sz="4" w:space="0" w:color="auto"/>
              <w:bottom w:val="single" w:sz="4" w:space="0" w:color="auto"/>
              <w:right w:val="single" w:sz="4" w:space="0" w:color="auto"/>
            </w:tcBorders>
          </w:tcPr>
          <w:p w14:paraId="463AA867" w14:textId="77777777" w:rsidR="00620CCC" w:rsidRPr="000047F0" w:rsidRDefault="00620CCC" w:rsidP="00620CCC">
            <w:pPr>
              <w:spacing w:before="60" w:after="60"/>
              <w:rPr>
                <w:rFonts w:ascii="Arial" w:hAnsi="Arial" w:cs="Arial"/>
                <w:b/>
              </w:rPr>
            </w:pPr>
            <w:r w:rsidRPr="000047F0">
              <w:rPr>
                <w:rFonts w:ascii="Arial" w:hAnsi="Arial" w:cs="Arial"/>
                <w:b/>
              </w:rPr>
              <w:lastRenderedPageBreak/>
              <w:t>Key Accountabilities</w:t>
            </w:r>
          </w:p>
          <w:p w14:paraId="535B571A" w14:textId="77777777" w:rsidR="00620CCC" w:rsidRDefault="00620CCC" w:rsidP="00620CCC">
            <w:pPr>
              <w:numPr>
                <w:ilvl w:val="0"/>
                <w:numId w:val="1"/>
              </w:numPr>
              <w:rPr>
                <w:rFonts w:ascii="Arial" w:hAnsi="Arial" w:cs="Arial"/>
                <w:noProof/>
                <w:lang w:eastAsia="en-GB"/>
              </w:rPr>
            </w:pPr>
            <w:r w:rsidRPr="000047F0">
              <w:rPr>
                <w:rFonts w:ascii="Arial" w:hAnsi="Arial" w:cs="Arial"/>
              </w:rPr>
              <w:t>To be accountable for and promote equality, diversity and community cohesion to meet Council, Directorate and Service objectives.  All</w:t>
            </w:r>
            <w:r>
              <w:rPr>
                <w:rFonts w:ascii="Arial" w:hAnsi="Arial" w:cs="Arial"/>
              </w:rPr>
              <w:t xml:space="preserve"> employees have a responsibility not only for their own behaviour, but also for others regarding equality of opportunity.  Any incident must be reported</w:t>
            </w:r>
            <w:r>
              <w:rPr>
                <w:rFonts w:ascii="Arial" w:hAnsi="Arial" w:cs="Arial"/>
                <w:noProof/>
                <w:lang w:eastAsia="en-GB"/>
              </w:rPr>
              <w:t>.</w:t>
            </w:r>
          </w:p>
          <w:p w14:paraId="7229588F" w14:textId="77777777" w:rsidR="00620CCC" w:rsidRDefault="00620CCC" w:rsidP="00620CCC">
            <w:pPr>
              <w:numPr>
                <w:ilvl w:val="0"/>
                <w:numId w:val="1"/>
              </w:numPr>
              <w:rPr>
                <w:rFonts w:ascii="Arial" w:hAnsi="Arial" w:cs="Arial"/>
                <w:noProof/>
                <w:lang w:eastAsia="en-GB"/>
              </w:rPr>
            </w:pPr>
            <w:r>
              <w:rPr>
                <w:rFonts w:ascii="Arial" w:hAnsi="Arial" w:cs="Arial"/>
                <w:noProof/>
                <w:lang w:eastAsia="en-GB"/>
              </w:rPr>
              <w:t>To participate in a Performance Review and Development meeting and undertake a plan of training where necessary.  Develop his/her own skills and expertise in a professional manner.</w:t>
            </w:r>
          </w:p>
          <w:p w14:paraId="3737572B" w14:textId="77777777" w:rsidR="00620CCC" w:rsidRDefault="00620CCC" w:rsidP="00620CCC">
            <w:pPr>
              <w:numPr>
                <w:ilvl w:val="0"/>
                <w:numId w:val="1"/>
              </w:numPr>
              <w:rPr>
                <w:rFonts w:ascii="Arial" w:hAnsi="Arial" w:cs="Arial"/>
                <w:noProof/>
                <w:lang w:eastAsia="en-GB"/>
              </w:rPr>
            </w:pPr>
            <w:r>
              <w:rPr>
                <w:rFonts w:ascii="Arial" w:hAnsi="Arial" w:cs="Arial"/>
                <w:noProof/>
                <w:lang w:eastAsia="en-GB"/>
              </w:rPr>
              <w:t>In addition to all the responsibilities listed above, all employees must be flexible in their approach and undertake other duties that are commensurate with post holder’s level, wherever they may be, to achieve the objectives of the Directorate.</w:t>
            </w:r>
          </w:p>
          <w:p w14:paraId="6117D1C7" w14:textId="77777777" w:rsidR="00620CCC" w:rsidRDefault="00620CCC" w:rsidP="00620CCC">
            <w:pPr>
              <w:numPr>
                <w:ilvl w:val="0"/>
                <w:numId w:val="1"/>
              </w:numPr>
              <w:rPr>
                <w:rFonts w:ascii="Arial" w:hAnsi="Arial" w:cs="Arial"/>
                <w:noProof/>
                <w:lang w:eastAsia="en-GB"/>
              </w:rPr>
            </w:pPr>
            <w:r>
              <w:rPr>
                <w:rFonts w:ascii="Arial" w:hAnsi="Arial" w:cs="Arial"/>
                <w:noProof/>
                <w:lang w:eastAsia="en-GB"/>
              </w:rPr>
              <w:t>To represent the Council and Directorate in a professional manner meeting the Corporate and Directorate aims.  To comply with Directorate and Corporate policies.</w:t>
            </w:r>
          </w:p>
          <w:p w14:paraId="69D7B23B" w14:textId="77777777" w:rsidR="00620CCC" w:rsidRDefault="00620CCC" w:rsidP="00620CCC">
            <w:pPr>
              <w:numPr>
                <w:ilvl w:val="0"/>
                <w:numId w:val="1"/>
              </w:numPr>
              <w:rPr>
                <w:rFonts w:ascii="Arial" w:hAnsi="Arial" w:cs="Arial"/>
                <w:noProof/>
                <w:lang w:eastAsia="en-GB"/>
              </w:rPr>
            </w:pPr>
            <w:r>
              <w:rPr>
                <w:rFonts w:ascii="Arial" w:hAnsi="Arial" w:cs="Arial"/>
                <w:noProof/>
                <w:lang w:eastAsia="en-GB"/>
              </w:rPr>
              <w:t>To comply with the council’s financial regulation and standing orders</w:t>
            </w:r>
          </w:p>
          <w:p w14:paraId="12DD73B4" w14:textId="77777777" w:rsidR="00620CCC" w:rsidRDefault="00620CCC" w:rsidP="00620CCC">
            <w:pPr>
              <w:numPr>
                <w:ilvl w:val="0"/>
                <w:numId w:val="1"/>
              </w:numPr>
              <w:rPr>
                <w:rFonts w:ascii="Arial" w:hAnsi="Arial" w:cs="Arial"/>
                <w:noProof/>
                <w:lang w:eastAsia="en-GB"/>
              </w:rPr>
            </w:pPr>
            <w:r>
              <w:rPr>
                <w:rFonts w:ascii="Arial" w:hAnsi="Arial" w:cs="Arial"/>
                <w:noProof/>
                <w:lang w:eastAsia="en-GB"/>
              </w:rPr>
              <w:t xml:space="preserve">To actively promote </w:t>
            </w:r>
            <w:smartTag w:uri="urn:schemas-microsoft-com:office:smarttags" w:element="place">
              <w:r>
                <w:rPr>
                  <w:rFonts w:ascii="Arial" w:hAnsi="Arial" w:cs="Arial"/>
                  <w:noProof/>
                  <w:lang w:eastAsia="en-GB"/>
                </w:rPr>
                <w:t>Dudley</w:t>
              </w:r>
            </w:smartTag>
            <w:r>
              <w:rPr>
                <w:rFonts w:ascii="Arial" w:hAnsi="Arial" w:cs="Arial"/>
                <w:noProof/>
                <w:lang w:eastAsia="en-GB"/>
              </w:rPr>
              <w:t>’s commitment to safeguarding and promoting the welfare of children, young people and vulnerable adults at a level appropriate to this group.</w:t>
            </w:r>
          </w:p>
          <w:p w14:paraId="54AC73F1" w14:textId="77777777" w:rsidR="00620CCC" w:rsidRDefault="00620CCC" w:rsidP="00620CCC">
            <w:pPr>
              <w:numPr>
                <w:ilvl w:val="0"/>
                <w:numId w:val="1"/>
              </w:numPr>
              <w:rPr>
                <w:rFonts w:ascii="Arial" w:hAnsi="Arial" w:cs="Arial"/>
                <w:b/>
                <w:bCs/>
                <w:noProof/>
                <w:lang w:eastAsia="en-GB"/>
              </w:rPr>
            </w:pPr>
            <w:r>
              <w:rPr>
                <w:rFonts w:ascii="Arial" w:hAnsi="Arial" w:cs="Arial"/>
                <w:noProof/>
                <w:lang w:eastAsia="en-GB"/>
              </w:rPr>
              <w:t xml:space="preserve">Employees must comply with health and safety legislation and will be required to comply with the Council’s Health and Safety Policies. All employees must ensure that they take reasonable care of their own health and safety as well as the health and safety of any person that is affected by their actions. </w:t>
            </w:r>
          </w:p>
          <w:p w14:paraId="17BFE550" w14:textId="6D9D9EF0" w:rsidR="00620CCC" w:rsidRPr="003D6D42" w:rsidRDefault="00620CCC" w:rsidP="00E04471">
            <w:pPr>
              <w:numPr>
                <w:ilvl w:val="0"/>
                <w:numId w:val="1"/>
              </w:numPr>
              <w:rPr>
                <w:rFonts w:ascii="Arial" w:hAnsi="Arial" w:cs="Arial"/>
                <w:b/>
                <w:bCs/>
                <w:noProof/>
                <w:lang w:eastAsia="en-GB"/>
              </w:rPr>
            </w:pPr>
            <w:r>
              <w:rPr>
                <w:rFonts w:ascii="Arial" w:hAnsi="Arial" w:cs="Arial"/>
                <w:noProof/>
                <w:lang w:eastAsia="en-GB"/>
              </w:rPr>
              <w:t>To be responsible for adhering to legislative requirements and Council Policies and Procedures including, but not exclusively health &amp; safety, Data Protection and Internet/Email use.</w:t>
            </w:r>
          </w:p>
          <w:p w14:paraId="70FF19CD" w14:textId="77777777" w:rsidR="00620CCC" w:rsidRPr="00E04471" w:rsidRDefault="00620CCC" w:rsidP="00E04471">
            <w:pPr>
              <w:rPr>
                <w:rFonts w:ascii="Arial" w:hAnsi="Arial" w:cs="Arial"/>
                <w:b/>
                <w:u w:val="single"/>
              </w:rPr>
            </w:pPr>
          </w:p>
        </w:tc>
      </w:tr>
    </w:tbl>
    <w:p w14:paraId="2ABC6752" w14:textId="77777777" w:rsidR="008220C0" w:rsidRDefault="00155DC5" w:rsidP="008220C0">
      <w:pPr>
        <w:rPr>
          <w:rFonts w:ascii="Arial" w:hAnsi="Arial" w:cs="Arial"/>
        </w:rPr>
      </w:pPr>
      <w:r>
        <w:rPr>
          <w:rFonts w:ascii="Arial" w:hAnsi="Arial" w:cs="Arial"/>
          <w:noProof/>
          <w:lang w:eastAsia="en-GB"/>
        </w:rPr>
        <mc:AlternateContent>
          <mc:Choice Requires="wps">
            <w:drawing>
              <wp:anchor distT="0" distB="0" distL="114300" distR="114300" simplePos="0" relativeHeight="251658752" behindDoc="0" locked="0" layoutInCell="1" allowOverlap="1" wp14:anchorId="2ADC3E02" wp14:editId="5E43AE36">
                <wp:simplePos x="0" y="0"/>
                <wp:positionH relativeFrom="column">
                  <wp:posOffset>-800100</wp:posOffset>
                </wp:positionH>
                <wp:positionV relativeFrom="paragraph">
                  <wp:posOffset>157480</wp:posOffset>
                </wp:positionV>
                <wp:extent cx="6858000" cy="0"/>
                <wp:effectExtent l="19050" t="19050" r="28575" b="19050"/>
                <wp:wrapNone/>
                <wp:docPr id="15"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15CA3" id="Line 7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4pt" to="47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" strokecolor="#9c0" strokeweight="3pt"/>
            </w:pict>
          </mc:Fallback>
        </mc:AlternateContent>
      </w:r>
    </w:p>
    <w:tbl>
      <w:tblPr>
        <w:tblW w:w="10800" w:type="dxa"/>
        <w:tblInd w:w="-1152" w:type="dxa"/>
        <w:tblLook w:val="01E0" w:firstRow="1" w:lastRow="1" w:firstColumn="1" w:lastColumn="1" w:noHBand="0" w:noVBand="0"/>
      </w:tblPr>
      <w:tblGrid>
        <w:gridCol w:w="2340"/>
        <w:gridCol w:w="2700"/>
        <w:gridCol w:w="5760"/>
      </w:tblGrid>
      <w:tr w:rsidR="008220C0" w14:paraId="5F8CA8B1" w14:textId="77777777" w:rsidTr="000F2730">
        <w:tc>
          <w:tcPr>
            <w:tcW w:w="2340" w:type="dxa"/>
            <w:tcBorders>
              <w:top w:val="single" w:sz="4" w:space="0" w:color="auto"/>
            </w:tcBorders>
          </w:tcPr>
          <w:p w14:paraId="18D475AE" w14:textId="77777777" w:rsidR="008220C0" w:rsidRDefault="00155DC5" w:rsidP="000F2730">
            <w:pPr>
              <w:spacing w:before="60" w:after="60"/>
              <w:rPr>
                <w:rFonts w:ascii="Arial" w:hAnsi="Arial" w:cs="Arial"/>
              </w:rPr>
            </w:pPr>
            <w:r>
              <w:rPr>
                <w:rFonts w:ascii="Arial" w:hAnsi="Arial" w:cs="Arial"/>
                <w:noProof/>
                <w:lang w:eastAsia="en-GB"/>
              </w:rPr>
              <mc:AlternateContent>
                <mc:Choice Requires="wps">
                  <w:drawing>
                    <wp:anchor distT="0" distB="0" distL="114300" distR="114300" simplePos="0" relativeHeight="251662848" behindDoc="0" locked="0" layoutInCell="1" allowOverlap="1" wp14:anchorId="657F4580" wp14:editId="5E9A3151">
                      <wp:simplePos x="0" y="0"/>
                      <wp:positionH relativeFrom="column">
                        <wp:posOffset>-68580</wp:posOffset>
                      </wp:positionH>
                      <wp:positionV relativeFrom="paragraph">
                        <wp:posOffset>154940</wp:posOffset>
                      </wp:positionV>
                      <wp:extent cx="6858000" cy="0"/>
                      <wp:effectExtent l="19050" t="26670" r="28575" b="20955"/>
                      <wp:wrapNone/>
                      <wp:docPr id="1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7BECB" id="Line 8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2pt" to="534.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" strokecolor="#9c0" strokeweight="3pt"/>
                  </w:pict>
                </mc:Fallback>
              </mc:AlternateContent>
            </w:r>
          </w:p>
        </w:tc>
        <w:tc>
          <w:tcPr>
            <w:tcW w:w="8460" w:type="dxa"/>
            <w:gridSpan w:val="2"/>
            <w:tcBorders>
              <w:top w:val="single" w:sz="4" w:space="0" w:color="auto"/>
              <w:bottom w:val="single" w:sz="4" w:space="0" w:color="auto"/>
            </w:tcBorders>
          </w:tcPr>
          <w:p w14:paraId="29B3533A" w14:textId="77777777" w:rsidR="008220C0" w:rsidRDefault="008220C0" w:rsidP="000F2730">
            <w:pPr>
              <w:spacing w:before="60" w:after="60"/>
              <w:rPr>
                <w:rFonts w:ascii="Arial" w:hAnsi="Arial" w:cs="Arial"/>
              </w:rPr>
            </w:pPr>
          </w:p>
        </w:tc>
      </w:tr>
      <w:tr w:rsidR="008220C0" w14:paraId="50599720" w14:textId="77777777" w:rsidTr="000F2730">
        <w:tc>
          <w:tcPr>
            <w:tcW w:w="2340" w:type="dxa"/>
            <w:tcBorders>
              <w:right w:val="single" w:sz="4" w:space="0" w:color="auto"/>
            </w:tcBorders>
          </w:tcPr>
          <w:p w14:paraId="3230793A" w14:textId="77777777" w:rsidR="008220C0" w:rsidRPr="0065190B" w:rsidRDefault="008220C0" w:rsidP="000F2730">
            <w:pPr>
              <w:spacing w:before="60" w:after="60"/>
              <w:rPr>
                <w:rFonts w:ascii="Arial" w:hAnsi="Arial" w:cs="Arial"/>
              </w:rPr>
            </w:pPr>
            <w:r w:rsidRPr="0065190B">
              <w:rPr>
                <w:rFonts w:ascii="Arial" w:hAnsi="Arial" w:cs="Arial"/>
              </w:rPr>
              <w:t>Special Conditions</w:t>
            </w:r>
          </w:p>
        </w:tc>
        <w:tc>
          <w:tcPr>
            <w:tcW w:w="8460" w:type="dxa"/>
            <w:gridSpan w:val="2"/>
            <w:tcBorders>
              <w:top w:val="single" w:sz="4" w:space="0" w:color="auto"/>
              <w:left w:val="single" w:sz="4" w:space="0" w:color="auto"/>
              <w:bottom w:val="single" w:sz="4" w:space="0" w:color="auto"/>
              <w:right w:val="single" w:sz="4" w:space="0" w:color="auto"/>
            </w:tcBorders>
          </w:tcPr>
          <w:p w14:paraId="08A76144" w14:textId="0833CDAA" w:rsidR="008220C0" w:rsidRPr="0065190B" w:rsidRDefault="008220C0" w:rsidP="000F2730">
            <w:pPr>
              <w:spacing w:before="60" w:after="60"/>
              <w:rPr>
                <w:rFonts w:ascii="Arial" w:hAnsi="Arial" w:cs="Arial"/>
              </w:rPr>
            </w:pPr>
            <w:r w:rsidRPr="0065190B">
              <w:rPr>
                <w:rFonts w:ascii="Arial" w:hAnsi="Arial" w:cs="Arial"/>
              </w:rPr>
              <w:t>This po</w:t>
            </w:r>
            <w:r w:rsidR="00BC7C6F" w:rsidRPr="0065190B">
              <w:rPr>
                <w:rFonts w:ascii="Arial" w:hAnsi="Arial" w:cs="Arial"/>
              </w:rPr>
              <w:t>st is subject to the DBS</w:t>
            </w:r>
            <w:r w:rsidRPr="0065190B">
              <w:rPr>
                <w:rFonts w:ascii="Arial" w:hAnsi="Arial" w:cs="Arial"/>
              </w:rPr>
              <w:t xml:space="preserve"> checking process</w:t>
            </w:r>
            <w:r w:rsidR="00E40D1C" w:rsidRPr="0065190B">
              <w:rPr>
                <w:rFonts w:ascii="Arial" w:hAnsi="Arial" w:cs="Arial"/>
              </w:rPr>
              <w:t xml:space="preserve"> </w:t>
            </w:r>
          </w:p>
          <w:p w14:paraId="184B3437" w14:textId="77777777" w:rsidR="008220C0" w:rsidRPr="0065190B" w:rsidRDefault="008220C0" w:rsidP="000F2730">
            <w:pPr>
              <w:spacing w:before="60" w:after="60"/>
              <w:rPr>
                <w:rFonts w:ascii="Arial" w:hAnsi="Arial" w:cs="Arial"/>
              </w:rPr>
            </w:pPr>
          </w:p>
          <w:p w14:paraId="181ED289" w14:textId="77777777" w:rsidR="00E765CC" w:rsidRPr="0065190B" w:rsidRDefault="00E765CC" w:rsidP="00E765CC">
            <w:pPr>
              <w:rPr>
                <w:rFonts w:ascii="Arial" w:hAnsi="Arial" w:cs="Arial"/>
              </w:rPr>
            </w:pPr>
            <w:r w:rsidRPr="0065190B">
              <w:rPr>
                <w:rFonts w:ascii="Arial" w:hAnsi="Arial" w:cs="Arial"/>
              </w:rPr>
              <w:t xml:space="preserve">The exact focus of the role will be decided at school level and will take account of the needs of the school and the development needs of the member of staff. </w:t>
            </w:r>
          </w:p>
          <w:p w14:paraId="717FA037" w14:textId="77777777" w:rsidR="0065190B" w:rsidRDefault="0065190B" w:rsidP="00E765CC">
            <w:pPr>
              <w:spacing w:before="60" w:after="60"/>
              <w:rPr>
                <w:rFonts w:ascii="Arial" w:hAnsi="Arial" w:cs="Arial"/>
              </w:rPr>
            </w:pPr>
          </w:p>
          <w:p w14:paraId="48326500" w14:textId="40D6BF73" w:rsidR="0065190B" w:rsidRPr="00891E4D" w:rsidRDefault="00E765CC" w:rsidP="00891E4D">
            <w:pPr>
              <w:spacing w:before="60" w:after="60"/>
              <w:rPr>
                <w:rFonts w:ascii="Arial" w:hAnsi="Arial" w:cs="Arial"/>
              </w:rPr>
            </w:pPr>
            <w:r w:rsidRPr="0065190B">
              <w:rPr>
                <w:rFonts w:ascii="Arial" w:hAnsi="Arial" w:cs="Arial"/>
              </w:rPr>
              <w:t xml:space="preserve">The salary offered reflects the fact that the post holder will be required to work </w:t>
            </w:r>
            <w:r w:rsidR="001D7803">
              <w:rPr>
                <w:rFonts w:ascii="Arial" w:hAnsi="Arial" w:cs="Arial"/>
              </w:rPr>
              <w:t>32</w:t>
            </w:r>
            <w:r w:rsidR="00620CCC">
              <w:rPr>
                <w:rFonts w:ascii="Arial" w:hAnsi="Arial" w:cs="Arial"/>
              </w:rPr>
              <w:t>.5</w:t>
            </w:r>
            <w:r w:rsidRPr="0065190B">
              <w:rPr>
                <w:rFonts w:ascii="Arial" w:hAnsi="Arial" w:cs="Arial"/>
              </w:rPr>
              <w:t>hours per week, term-time only</w:t>
            </w:r>
          </w:p>
        </w:tc>
      </w:tr>
      <w:tr w:rsidR="008220C0" w14:paraId="7C7D4B0D" w14:textId="77777777" w:rsidTr="000F2730">
        <w:tc>
          <w:tcPr>
            <w:tcW w:w="2340" w:type="dxa"/>
          </w:tcPr>
          <w:p w14:paraId="18079692" w14:textId="77777777" w:rsidR="008220C0" w:rsidRDefault="008220C0" w:rsidP="000F2730">
            <w:pPr>
              <w:rPr>
                <w:rFonts w:ascii="Arial" w:hAnsi="Arial" w:cs="Arial"/>
                <w:sz w:val="16"/>
                <w:szCs w:val="16"/>
              </w:rPr>
            </w:pPr>
          </w:p>
        </w:tc>
        <w:tc>
          <w:tcPr>
            <w:tcW w:w="8460" w:type="dxa"/>
            <w:gridSpan w:val="2"/>
            <w:tcBorders>
              <w:top w:val="single" w:sz="4" w:space="0" w:color="auto"/>
              <w:bottom w:val="single" w:sz="4" w:space="0" w:color="auto"/>
            </w:tcBorders>
          </w:tcPr>
          <w:p w14:paraId="762820C0" w14:textId="77777777" w:rsidR="008220C0" w:rsidRDefault="008220C0" w:rsidP="000F2730">
            <w:pPr>
              <w:rPr>
                <w:rFonts w:ascii="Arial" w:hAnsi="Arial" w:cs="Arial"/>
                <w:sz w:val="16"/>
                <w:szCs w:val="16"/>
              </w:rPr>
            </w:pPr>
          </w:p>
        </w:tc>
      </w:tr>
      <w:tr w:rsidR="008220C0" w14:paraId="14614085" w14:textId="77777777" w:rsidTr="000F2730">
        <w:tc>
          <w:tcPr>
            <w:tcW w:w="2340" w:type="dxa"/>
            <w:tcBorders>
              <w:right w:val="single" w:sz="4" w:space="0" w:color="auto"/>
            </w:tcBorders>
          </w:tcPr>
          <w:p w14:paraId="6DB521BD" w14:textId="77777777" w:rsidR="008220C0" w:rsidRDefault="008220C0" w:rsidP="000F2730">
            <w:pPr>
              <w:spacing w:before="60" w:after="60"/>
              <w:rPr>
                <w:rFonts w:ascii="Arial" w:hAnsi="Arial" w:cs="Arial"/>
              </w:rPr>
            </w:pPr>
            <w:r>
              <w:rPr>
                <w:rFonts w:ascii="Arial" w:hAnsi="Arial" w:cs="Arial"/>
              </w:rPr>
              <w:t>Car Allowance</w:t>
            </w:r>
          </w:p>
        </w:tc>
        <w:tc>
          <w:tcPr>
            <w:tcW w:w="8460" w:type="dxa"/>
            <w:gridSpan w:val="2"/>
            <w:tcBorders>
              <w:top w:val="single" w:sz="4" w:space="0" w:color="auto"/>
              <w:left w:val="single" w:sz="4" w:space="0" w:color="auto"/>
              <w:bottom w:val="single" w:sz="4" w:space="0" w:color="auto"/>
              <w:right w:val="single" w:sz="4" w:space="0" w:color="auto"/>
            </w:tcBorders>
          </w:tcPr>
          <w:p w14:paraId="58DC3EC7" w14:textId="3F1C1B49" w:rsidR="008220C0" w:rsidRDefault="00B2232A" w:rsidP="000F2730">
            <w:pPr>
              <w:spacing w:before="60" w:after="60"/>
              <w:rPr>
                <w:rFonts w:ascii="Arial" w:hAnsi="Arial" w:cs="Arial"/>
              </w:rPr>
            </w:pPr>
            <w:r>
              <w:rPr>
                <w:rFonts w:ascii="Arial" w:hAnsi="Arial" w:cs="Arial"/>
              </w:rPr>
              <w:t xml:space="preserve"> </w:t>
            </w:r>
            <w:r w:rsidR="00620CCC">
              <w:rPr>
                <w:rFonts w:ascii="Arial" w:hAnsi="Arial" w:cs="Arial"/>
              </w:rPr>
              <w:t>Casual car allowance</w:t>
            </w:r>
          </w:p>
        </w:tc>
      </w:tr>
      <w:tr w:rsidR="008220C0" w14:paraId="0E7FED46" w14:textId="77777777" w:rsidTr="000F2730">
        <w:tc>
          <w:tcPr>
            <w:tcW w:w="2340" w:type="dxa"/>
          </w:tcPr>
          <w:p w14:paraId="71F4FB31" w14:textId="77777777" w:rsidR="008220C0" w:rsidRDefault="008220C0" w:rsidP="000F2730">
            <w:pPr>
              <w:rPr>
                <w:rFonts w:ascii="Arial" w:hAnsi="Arial" w:cs="Arial"/>
                <w:sz w:val="16"/>
                <w:szCs w:val="16"/>
              </w:rPr>
            </w:pPr>
          </w:p>
        </w:tc>
        <w:tc>
          <w:tcPr>
            <w:tcW w:w="8460" w:type="dxa"/>
            <w:gridSpan w:val="2"/>
            <w:tcBorders>
              <w:top w:val="single" w:sz="4" w:space="0" w:color="auto"/>
              <w:bottom w:val="single" w:sz="4" w:space="0" w:color="auto"/>
            </w:tcBorders>
          </w:tcPr>
          <w:p w14:paraId="5E556E93" w14:textId="77777777" w:rsidR="008220C0" w:rsidRDefault="008220C0" w:rsidP="000F2730">
            <w:pPr>
              <w:rPr>
                <w:rFonts w:ascii="Arial" w:hAnsi="Arial" w:cs="Arial"/>
                <w:sz w:val="16"/>
                <w:szCs w:val="16"/>
              </w:rPr>
            </w:pPr>
          </w:p>
        </w:tc>
      </w:tr>
      <w:tr w:rsidR="008220C0" w14:paraId="59C450CC" w14:textId="77777777" w:rsidTr="000F2730">
        <w:tc>
          <w:tcPr>
            <w:tcW w:w="2340" w:type="dxa"/>
            <w:tcBorders>
              <w:right w:val="single" w:sz="4" w:space="0" w:color="auto"/>
            </w:tcBorders>
          </w:tcPr>
          <w:p w14:paraId="5CBE512C" w14:textId="77777777" w:rsidR="008220C0" w:rsidRDefault="008220C0" w:rsidP="000F2730">
            <w:pPr>
              <w:spacing w:before="60" w:after="60"/>
              <w:rPr>
                <w:rFonts w:ascii="Arial" w:hAnsi="Arial" w:cs="Arial"/>
              </w:rPr>
            </w:pPr>
            <w:r>
              <w:rPr>
                <w:rFonts w:ascii="Arial" w:hAnsi="Arial" w:cs="Arial"/>
              </w:rPr>
              <w:t>Prepared By</w:t>
            </w:r>
          </w:p>
          <w:p w14:paraId="0C3CEE69" w14:textId="77777777" w:rsidR="008220C0" w:rsidRDefault="008220C0" w:rsidP="000F2730">
            <w:pPr>
              <w:spacing w:before="60" w:after="60"/>
              <w:rPr>
                <w:rFonts w:ascii="Arial" w:hAnsi="Arial" w:cs="Arial"/>
              </w:rPr>
            </w:pPr>
            <w:r>
              <w:rPr>
                <w:rFonts w:ascii="Arial" w:hAnsi="Arial" w:cs="Arial"/>
              </w:rPr>
              <w:t>(Section/Mgr)</w:t>
            </w:r>
          </w:p>
        </w:tc>
        <w:tc>
          <w:tcPr>
            <w:tcW w:w="8460" w:type="dxa"/>
            <w:gridSpan w:val="2"/>
            <w:tcBorders>
              <w:top w:val="single" w:sz="4" w:space="0" w:color="auto"/>
              <w:left w:val="single" w:sz="4" w:space="0" w:color="auto"/>
              <w:bottom w:val="single" w:sz="4" w:space="0" w:color="auto"/>
              <w:right w:val="single" w:sz="4" w:space="0" w:color="auto"/>
            </w:tcBorders>
          </w:tcPr>
          <w:p w14:paraId="1892FB6D" w14:textId="27DB0518" w:rsidR="008220C0" w:rsidRDefault="00FB6F23" w:rsidP="00E40D1C">
            <w:pPr>
              <w:spacing w:before="60" w:after="60"/>
              <w:rPr>
                <w:rFonts w:ascii="Arial" w:hAnsi="Arial" w:cs="Arial"/>
              </w:rPr>
            </w:pPr>
            <w:r>
              <w:rPr>
                <w:rFonts w:ascii="Arial" w:hAnsi="Arial" w:cs="Arial"/>
              </w:rPr>
              <w:t xml:space="preserve">Dawn Bevington, </w:t>
            </w:r>
            <w:r w:rsidRPr="003A25CA">
              <w:rPr>
                <w:rFonts w:ascii="Arial" w:hAnsi="Arial" w:cs="Arial"/>
                <w:noProof/>
                <w:color w:val="000000"/>
                <w:lang w:val="en" w:eastAsia="en-GB"/>
              </w:rPr>
              <w:t xml:space="preserve">Service Manager - </w:t>
            </w:r>
            <w:r w:rsidR="00270349">
              <w:rPr>
                <w:rFonts w:ascii="Arial" w:hAnsi="Arial" w:cs="Arial"/>
                <w:noProof/>
                <w:color w:val="000000"/>
                <w:lang w:val="en" w:eastAsia="en-GB"/>
              </w:rPr>
              <w:t>CIPS</w:t>
            </w:r>
          </w:p>
        </w:tc>
      </w:tr>
      <w:tr w:rsidR="008220C0" w14:paraId="3ED98EE2" w14:textId="77777777" w:rsidTr="000F2730">
        <w:tc>
          <w:tcPr>
            <w:tcW w:w="2340" w:type="dxa"/>
          </w:tcPr>
          <w:p w14:paraId="5B5C97E5" w14:textId="77777777" w:rsidR="008220C0" w:rsidRDefault="008220C0" w:rsidP="000F2730">
            <w:pPr>
              <w:rPr>
                <w:rFonts w:ascii="Arial" w:hAnsi="Arial" w:cs="Arial"/>
                <w:sz w:val="16"/>
                <w:szCs w:val="16"/>
              </w:rPr>
            </w:pPr>
          </w:p>
        </w:tc>
        <w:tc>
          <w:tcPr>
            <w:tcW w:w="8460" w:type="dxa"/>
            <w:gridSpan w:val="2"/>
            <w:tcBorders>
              <w:top w:val="single" w:sz="4" w:space="0" w:color="auto"/>
            </w:tcBorders>
          </w:tcPr>
          <w:p w14:paraId="0A3C1AB7" w14:textId="77777777" w:rsidR="008220C0" w:rsidRDefault="008220C0" w:rsidP="000F2730">
            <w:pPr>
              <w:rPr>
                <w:rFonts w:ascii="Arial" w:hAnsi="Arial" w:cs="Arial"/>
                <w:sz w:val="16"/>
                <w:szCs w:val="16"/>
              </w:rPr>
            </w:pPr>
          </w:p>
        </w:tc>
      </w:tr>
      <w:tr w:rsidR="008220C0" w14:paraId="4C2AA512" w14:textId="77777777" w:rsidTr="000F2730">
        <w:trPr>
          <w:gridAfter w:val="1"/>
          <w:wAfter w:w="5760" w:type="dxa"/>
        </w:trPr>
        <w:tc>
          <w:tcPr>
            <w:tcW w:w="2340" w:type="dxa"/>
            <w:tcBorders>
              <w:right w:val="single" w:sz="4" w:space="0" w:color="auto"/>
            </w:tcBorders>
          </w:tcPr>
          <w:p w14:paraId="3B4B5AFB" w14:textId="77777777" w:rsidR="008220C0" w:rsidRDefault="008220C0" w:rsidP="000F2730">
            <w:pPr>
              <w:spacing w:before="60" w:after="60"/>
              <w:rPr>
                <w:rFonts w:ascii="Arial" w:hAnsi="Arial" w:cs="Arial"/>
              </w:rPr>
            </w:pPr>
            <w:r>
              <w:rPr>
                <w:rFonts w:ascii="Arial" w:hAnsi="Arial" w:cs="Arial"/>
              </w:rPr>
              <w:t xml:space="preserve">Review Date </w:t>
            </w:r>
          </w:p>
        </w:tc>
        <w:tc>
          <w:tcPr>
            <w:tcW w:w="2700" w:type="dxa"/>
            <w:tcBorders>
              <w:top w:val="single" w:sz="4" w:space="0" w:color="auto"/>
              <w:left w:val="single" w:sz="4" w:space="0" w:color="auto"/>
              <w:bottom w:val="single" w:sz="4" w:space="0" w:color="auto"/>
              <w:right w:val="single" w:sz="4" w:space="0" w:color="auto"/>
            </w:tcBorders>
          </w:tcPr>
          <w:p w14:paraId="54EE11B8" w14:textId="2559759B" w:rsidR="008220C0" w:rsidRDefault="00260A50" w:rsidP="00176E5B">
            <w:pPr>
              <w:spacing w:before="60" w:after="60"/>
              <w:rPr>
                <w:rFonts w:ascii="Arial" w:hAnsi="Arial" w:cs="Arial"/>
              </w:rPr>
            </w:pPr>
            <w:r>
              <w:rPr>
                <w:rFonts w:ascii="Arial" w:hAnsi="Arial" w:cs="Arial"/>
              </w:rPr>
              <w:t>12</w:t>
            </w:r>
            <w:r w:rsidR="00FB6F23">
              <w:rPr>
                <w:rFonts w:ascii="Arial" w:hAnsi="Arial" w:cs="Arial"/>
              </w:rPr>
              <w:t>.</w:t>
            </w:r>
            <w:r>
              <w:rPr>
                <w:rFonts w:ascii="Arial" w:hAnsi="Arial" w:cs="Arial"/>
              </w:rPr>
              <w:t>01</w:t>
            </w:r>
            <w:r w:rsidR="00FB6F23">
              <w:rPr>
                <w:rFonts w:ascii="Arial" w:hAnsi="Arial" w:cs="Arial"/>
              </w:rPr>
              <w:t>.202</w:t>
            </w:r>
            <w:r>
              <w:rPr>
                <w:rFonts w:ascii="Arial" w:hAnsi="Arial" w:cs="Arial"/>
              </w:rPr>
              <w:t>6</w:t>
            </w:r>
          </w:p>
        </w:tc>
      </w:tr>
    </w:tbl>
    <w:p w14:paraId="1B0B8C97" w14:textId="77777777" w:rsidR="008220C0" w:rsidRDefault="008220C0" w:rsidP="008220C0">
      <w:pPr>
        <w:rPr>
          <w:rFonts w:ascii="Arial" w:hAnsi="Arial" w:cs="Arial"/>
        </w:rPr>
      </w:pPr>
    </w:p>
    <w:p w14:paraId="251D49A9" w14:textId="77777777" w:rsidR="002B003C" w:rsidRDefault="00155DC5" w:rsidP="00933436">
      <w:pPr>
        <w:ind w:left="-1080"/>
        <w:rPr>
          <w:rFonts w:ascii="Arial" w:hAnsi="Arial" w:cs="Arial"/>
        </w:rPr>
      </w:pPr>
      <w:r>
        <w:rPr>
          <w:rFonts w:ascii="Arial" w:hAnsi="Arial" w:cs="Arial"/>
          <w:noProof/>
          <w:lang w:eastAsia="en-GB"/>
        </w:rPr>
        <mc:AlternateContent>
          <mc:Choice Requires="wps">
            <w:drawing>
              <wp:anchor distT="0" distB="0" distL="114300" distR="114300" simplePos="0" relativeHeight="251660800" behindDoc="0" locked="0" layoutInCell="1" allowOverlap="1" wp14:anchorId="5C62C6E4" wp14:editId="54750A32">
                <wp:simplePos x="0" y="0"/>
                <wp:positionH relativeFrom="column">
                  <wp:posOffset>-800100</wp:posOffset>
                </wp:positionH>
                <wp:positionV relativeFrom="paragraph">
                  <wp:posOffset>110490</wp:posOffset>
                </wp:positionV>
                <wp:extent cx="6858000" cy="0"/>
                <wp:effectExtent l="19050" t="19685" r="28575" b="27940"/>
                <wp:wrapNone/>
                <wp:docPr id="13"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A9529" id="Line 8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7pt" to="477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" strokecolor="#9c0" strokeweight="3pt"/>
            </w:pict>
          </mc:Fallback>
        </mc:AlternateContent>
      </w:r>
      <w:r>
        <w:rPr>
          <w:rFonts w:ascii="Arial" w:hAnsi="Arial" w:cs="Arial"/>
          <w:noProof/>
          <w:lang w:eastAsia="en-GB"/>
        </w:rPr>
        <mc:AlternateContent>
          <mc:Choice Requires="wps">
            <w:drawing>
              <wp:anchor distT="0" distB="0" distL="114300" distR="114300" simplePos="0" relativeHeight="251661824" behindDoc="0" locked="0" layoutInCell="1" allowOverlap="1" wp14:anchorId="2914F330" wp14:editId="23C235CE">
                <wp:simplePos x="0" y="0"/>
                <wp:positionH relativeFrom="column">
                  <wp:posOffset>-800100</wp:posOffset>
                </wp:positionH>
                <wp:positionV relativeFrom="paragraph">
                  <wp:posOffset>-3810</wp:posOffset>
                </wp:positionV>
                <wp:extent cx="6858000" cy="0"/>
                <wp:effectExtent l="19050" t="19685" r="28575" b="27940"/>
                <wp:wrapNone/>
                <wp:docPr id="12"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6A426" id="Line 8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pt" to="4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" strokecolor="blue" strokeweight="3pt"/>
            </w:pict>
          </mc:Fallback>
        </mc:AlternateContent>
      </w:r>
      <w:r w:rsidR="008220C0">
        <w:rPr>
          <w:rFonts w:ascii="Arial" w:hAnsi="Arial" w:cs="Arial"/>
        </w:rPr>
        <w:br w:type="page"/>
      </w:r>
      <w:r w:rsidRPr="00653250">
        <w:rPr>
          <w:rFonts w:ascii="Arial" w:hAnsi="Arial" w:cs="Arial"/>
          <w:noProof/>
        </w:rPr>
        <w:lastRenderedPageBreak/>
        <w:drawing>
          <wp:inline distT="0" distB="0" distL="0" distR="0" wp14:anchorId="6C96F09B" wp14:editId="7599632A">
            <wp:extent cx="1466850" cy="8870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887095"/>
                    </a:xfrm>
                    <a:prstGeom prst="rect">
                      <a:avLst/>
                    </a:prstGeom>
                    <a:noFill/>
                    <a:ln>
                      <a:noFill/>
                    </a:ln>
                  </pic:spPr>
                </pic:pic>
              </a:graphicData>
            </a:graphic>
          </wp:inline>
        </w:drawing>
      </w:r>
    </w:p>
    <w:p w14:paraId="6F9F92D6" w14:textId="77777777" w:rsidR="002B003C" w:rsidRDefault="00155DC5" w:rsidP="002B003C">
      <w:pPr>
        <w:rPr>
          <w:rFonts w:ascii="Arial" w:hAnsi="Arial" w:cs="Arial"/>
        </w:rPr>
      </w:pPr>
      <w:r>
        <w:rPr>
          <w:rFonts w:ascii="Arial" w:hAnsi="Arial" w:cs="Arial"/>
          <w:noProof/>
          <w:lang w:eastAsia="en-GB"/>
        </w:rPr>
        <mc:AlternateContent>
          <mc:Choice Requires="wps">
            <w:drawing>
              <wp:anchor distT="0" distB="0" distL="114300" distR="114300" simplePos="0" relativeHeight="251650560" behindDoc="0" locked="0" layoutInCell="1" allowOverlap="1" wp14:anchorId="187E4203" wp14:editId="3EB73B64">
                <wp:simplePos x="0" y="0"/>
                <wp:positionH relativeFrom="column">
                  <wp:posOffset>-800100</wp:posOffset>
                </wp:positionH>
                <wp:positionV relativeFrom="paragraph">
                  <wp:posOffset>-1000760</wp:posOffset>
                </wp:positionV>
                <wp:extent cx="6858000" cy="0"/>
                <wp:effectExtent l="19050" t="26035" r="28575" b="21590"/>
                <wp:wrapNone/>
                <wp:docPr id="1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BAE9E" id="Line 3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8.8pt" to="477pt,-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" strokecolor="blue" strokeweight="3pt"/>
            </w:pict>
          </mc:Fallback>
        </mc:AlternateContent>
      </w:r>
      <w:r>
        <w:rPr>
          <w:rFonts w:ascii="Arial" w:hAnsi="Arial" w:cs="Arial"/>
          <w:noProof/>
          <w:lang w:eastAsia="en-GB"/>
        </w:rPr>
        <mc:AlternateContent>
          <mc:Choice Requires="wps">
            <w:drawing>
              <wp:anchor distT="0" distB="0" distL="114300" distR="114300" simplePos="0" relativeHeight="251647488" behindDoc="0" locked="0" layoutInCell="1" allowOverlap="1" wp14:anchorId="166E3E0D" wp14:editId="1E4F4095">
                <wp:simplePos x="0" y="0"/>
                <wp:positionH relativeFrom="column">
                  <wp:posOffset>-800100</wp:posOffset>
                </wp:positionH>
                <wp:positionV relativeFrom="paragraph">
                  <wp:posOffset>-886460</wp:posOffset>
                </wp:positionV>
                <wp:extent cx="6858000" cy="0"/>
                <wp:effectExtent l="19050" t="26035" r="28575" b="21590"/>
                <wp:wrapNone/>
                <wp:docPr id="1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B3E40" id="Line 31"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9.8pt" to="477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" strokecolor="#9c0" strokeweight="3pt"/>
            </w:pict>
          </mc:Fallback>
        </mc:AlternateContent>
      </w:r>
      <w:r>
        <w:rPr>
          <w:rFonts w:ascii="Arial" w:hAnsi="Arial" w:cs="Arial"/>
          <w:noProof/>
          <w:lang w:eastAsia="en-GB"/>
        </w:rPr>
        <mc:AlternateContent>
          <mc:Choice Requires="wps">
            <w:drawing>
              <wp:anchor distT="0" distB="0" distL="114300" distR="114300" simplePos="0" relativeHeight="251649536" behindDoc="0" locked="0" layoutInCell="1" allowOverlap="1" wp14:anchorId="616D4F05" wp14:editId="397D6A2E">
                <wp:simplePos x="0" y="0"/>
                <wp:positionH relativeFrom="column">
                  <wp:posOffset>800100</wp:posOffset>
                </wp:positionH>
                <wp:positionV relativeFrom="paragraph">
                  <wp:posOffset>-657860</wp:posOffset>
                </wp:positionV>
                <wp:extent cx="4914900" cy="403860"/>
                <wp:effectExtent l="0" t="0" r="0" b="0"/>
                <wp:wrapNone/>
                <wp:docPr id="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051E8" w14:textId="77777777" w:rsidR="001A2B83" w:rsidRDefault="00933436" w:rsidP="002B003C">
                            <w:pPr>
                              <w:spacing w:before="60" w:after="60"/>
                              <w:rPr>
                                <w:rFonts w:ascii="Arial" w:hAnsi="Arial"/>
                                <w:b/>
                                <w:bCs/>
                                <w:sz w:val="36"/>
                                <w:szCs w:val="36"/>
                              </w:rPr>
                            </w:pPr>
                            <w:r>
                              <w:rPr>
                                <w:rFonts w:ascii="Arial" w:hAnsi="Arial"/>
                                <w:b/>
                                <w:bCs/>
                                <w:sz w:val="36"/>
                                <w:szCs w:val="36"/>
                              </w:rPr>
                              <w:t xml:space="preserve">Model </w:t>
                            </w:r>
                            <w:r w:rsidR="001A2B83">
                              <w:rPr>
                                <w:rFonts w:ascii="Arial" w:hAnsi="Arial"/>
                                <w:b/>
                                <w:bCs/>
                                <w:sz w:val="36"/>
                                <w:szCs w:val="36"/>
                              </w:rPr>
                              <w:t>Person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D4F05" id="Text Box 34" o:spid="_x0000_s1027" type="#_x0000_t202" style="position:absolute;margin-left:63pt;margin-top:-51.8pt;width:387pt;height:3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" filled="f" stroked="f">
                <v:textbox>
                  <w:txbxContent>
                    <w:p w14:paraId="7E6051E8" w14:textId="77777777" w:rsidR="001A2B83" w:rsidRDefault="00933436" w:rsidP="002B003C">
                      <w:pPr>
                        <w:spacing w:before="60" w:after="60"/>
                        <w:rPr>
                          <w:rFonts w:ascii="Arial" w:hAnsi="Arial"/>
                          <w:b/>
                          <w:bCs/>
                          <w:sz w:val="36"/>
                          <w:szCs w:val="36"/>
                        </w:rPr>
                      </w:pPr>
                      <w:r>
                        <w:rPr>
                          <w:rFonts w:ascii="Arial" w:hAnsi="Arial"/>
                          <w:b/>
                          <w:bCs/>
                          <w:sz w:val="36"/>
                          <w:szCs w:val="36"/>
                        </w:rPr>
                        <w:t xml:space="preserve">Model </w:t>
                      </w:r>
                      <w:r w:rsidR="001A2B83">
                        <w:rPr>
                          <w:rFonts w:ascii="Arial" w:hAnsi="Arial"/>
                          <w:b/>
                          <w:bCs/>
                          <w:sz w:val="36"/>
                          <w:szCs w:val="36"/>
                        </w:rPr>
                        <w:t>Person Specification</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48512" behindDoc="0" locked="0" layoutInCell="1" allowOverlap="1" wp14:anchorId="1B5F27C0" wp14:editId="2C84BDB4">
                <wp:simplePos x="0" y="0"/>
                <wp:positionH relativeFrom="column">
                  <wp:posOffset>-800100</wp:posOffset>
                </wp:positionH>
                <wp:positionV relativeFrom="paragraph">
                  <wp:posOffset>0</wp:posOffset>
                </wp:positionV>
                <wp:extent cx="6858000" cy="0"/>
                <wp:effectExtent l="19050" t="26670" r="28575" b="20955"/>
                <wp:wrapNone/>
                <wp:docPr id="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F34E0" id="Line 3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" strokecolor="#9c0" strokeweight="3pt"/>
            </w:pict>
          </mc:Fallback>
        </mc:AlternateContent>
      </w:r>
    </w:p>
    <w:tbl>
      <w:tblPr>
        <w:tblW w:w="10800" w:type="dxa"/>
        <w:tblInd w:w="-1152" w:type="dxa"/>
        <w:tblLayout w:type="fixed"/>
        <w:tblLook w:val="01E0" w:firstRow="1" w:lastRow="1" w:firstColumn="1" w:lastColumn="1" w:noHBand="0" w:noVBand="0"/>
      </w:tblPr>
      <w:tblGrid>
        <w:gridCol w:w="1800"/>
        <w:gridCol w:w="1479"/>
        <w:gridCol w:w="929"/>
        <w:gridCol w:w="2756"/>
        <w:gridCol w:w="579"/>
        <w:gridCol w:w="17"/>
        <w:gridCol w:w="236"/>
        <w:gridCol w:w="19"/>
        <w:gridCol w:w="141"/>
        <w:gridCol w:w="142"/>
        <w:gridCol w:w="94"/>
        <w:gridCol w:w="628"/>
        <w:gridCol w:w="396"/>
        <w:gridCol w:w="684"/>
        <w:gridCol w:w="41"/>
        <w:gridCol w:w="567"/>
        <w:gridCol w:w="292"/>
      </w:tblGrid>
      <w:tr w:rsidR="00591F7B" w14:paraId="5FCCD4F4" w14:textId="77777777" w:rsidTr="00270349">
        <w:tc>
          <w:tcPr>
            <w:tcW w:w="1800" w:type="dxa"/>
            <w:tcBorders>
              <w:right w:val="single" w:sz="4" w:space="0" w:color="auto"/>
            </w:tcBorders>
          </w:tcPr>
          <w:p w14:paraId="57D10FA8" w14:textId="77777777" w:rsidR="00591F7B" w:rsidRDefault="00591F7B" w:rsidP="005431F7">
            <w:pPr>
              <w:spacing w:before="60" w:after="60"/>
              <w:rPr>
                <w:rFonts w:ascii="Arial" w:hAnsi="Arial" w:cs="Arial"/>
              </w:rPr>
            </w:pPr>
            <w:r>
              <w:rPr>
                <w:rFonts w:ascii="Arial" w:hAnsi="Arial" w:cs="Arial"/>
              </w:rPr>
              <w:t>Job Title</w:t>
            </w:r>
          </w:p>
        </w:tc>
        <w:tc>
          <w:tcPr>
            <w:tcW w:w="5164" w:type="dxa"/>
            <w:gridSpan w:val="3"/>
            <w:tcBorders>
              <w:top w:val="single" w:sz="4" w:space="0" w:color="auto"/>
              <w:left w:val="single" w:sz="4" w:space="0" w:color="auto"/>
              <w:bottom w:val="single" w:sz="4" w:space="0" w:color="auto"/>
              <w:right w:val="single" w:sz="4" w:space="0" w:color="auto"/>
            </w:tcBorders>
          </w:tcPr>
          <w:p w14:paraId="0A5279E0" w14:textId="6EAD1618" w:rsidR="00591F7B" w:rsidRDefault="00EF69A0" w:rsidP="005431F7">
            <w:pPr>
              <w:spacing w:before="60" w:after="60"/>
              <w:rPr>
                <w:rFonts w:ascii="Arial" w:hAnsi="Arial" w:cs="Arial"/>
              </w:rPr>
            </w:pPr>
            <w:r>
              <w:rPr>
                <w:rFonts w:ascii="Arial" w:hAnsi="Arial" w:cs="Arial"/>
              </w:rPr>
              <w:t>Specialist Teaching Assistant Resource Base for Deaf Children and Young People</w:t>
            </w:r>
          </w:p>
        </w:tc>
        <w:tc>
          <w:tcPr>
            <w:tcW w:w="1134" w:type="dxa"/>
            <w:gridSpan w:val="6"/>
            <w:tcBorders>
              <w:left w:val="single" w:sz="4" w:space="0" w:color="auto"/>
              <w:right w:val="single" w:sz="4" w:space="0" w:color="auto"/>
            </w:tcBorders>
          </w:tcPr>
          <w:p w14:paraId="191A31B0" w14:textId="77777777" w:rsidR="00591F7B" w:rsidRDefault="00E765CC" w:rsidP="005431F7">
            <w:pPr>
              <w:spacing w:before="60" w:after="60"/>
              <w:jc w:val="right"/>
              <w:rPr>
                <w:rFonts w:ascii="Arial" w:hAnsi="Arial" w:cs="Arial"/>
              </w:rPr>
            </w:pPr>
            <w:r>
              <w:rPr>
                <w:rFonts w:ascii="Arial" w:hAnsi="Arial" w:cs="Arial"/>
              </w:rPr>
              <w:t>School</w:t>
            </w:r>
          </w:p>
        </w:tc>
        <w:tc>
          <w:tcPr>
            <w:tcW w:w="2702" w:type="dxa"/>
            <w:gridSpan w:val="7"/>
            <w:tcBorders>
              <w:top w:val="single" w:sz="4" w:space="0" w:color="auto"/>
              <w:left w:val="single" w:sz="4" w:space="0" w:color="auto"/>
              <w:bottom w:val="single" w:sz="4" w:space="0" w:color="auto"/>
              <w:right w:val="single" w:sz="4" w:space="0" w:color="auto"/>
            </w:tcBorders>
          </w:tcPr>
          <w:p w14:paraId="35FFF38D" w14:textId="77777777" w:rsidR="00591F7B" w:rsidRDefault="00250047" w:rsidP="005431F7">
            <w:pPr>
              <w:spacing w:before="60" w:after="60"/>
              <w:rPr>
                <w:rFonts w:ascii="Arial" w:hAnsi="Arial" w:cs="Arial"/>
              </w:rPr>
            </w:pPr>
            <w:r>
              <w:rPr>
                <w:rFonts w:ascii="Arial" w:hAnsi="Arial" w:cs="Arial"/>
              </w:rPr>
              <w:t>Secondary -</w:t>
            </w:r>
            <w:r w:rsidR="00EF69A0">
              <w:rPr>
                <w:rFonts w:ascii="Arial" w:hAnsi="Arial" w:cs="Arial"/>
              </w:rPr>
              <w:t>The Crestwood School</w:t>
            </w:r>
          </w:p>
          <w:p w14:paraId="1CF0DFF7" w14:textId="08654BC3" w:rsidR="00250047" w:rsidRDefault="00250047" w:rsidP="005431F7">
            <w:pPr>
              <w:spacing w:before="60" w:after="60"/>
              <w:rPr>
                <w:rFonts w:ascii="Arial" w:hAnsi="Arial" w:cs="Arial"/>
              </w:rPr>
            </w:pPr>
            <w:r>
              <w:rPr>
                <w:rFonts w:ascii="Arial" w:hAnsi="Arial" w:cs="Arial"/>
              </w:rPr>
              <w:t>Primary – Ashwood Park</w:t>
            </w:r>
          </w:p>
        </w:tc>
      </w:tr>
      <w:tr w:rsidR="00591F7B" w14:paraId="6247718A" w14:textId="77777777" w:rsidTr="000327B2">
        <w:tc>
          <w:tcPr>
            <w:tcW w:w="1800" w:type="dxa"/>
          </w:tcPr>
          <w:p w14:paraId="501286C1" w14:textId="77777777" w:rsidR="00591F7B" w:rsidRDefault="00591F7B" w:rsidP="005431F7">
            <w:pPr>
              <w:rPr>
                <w:rFonts w:ascii="Arial" w:hAnsi="Arial" w:cs="Arial"/>
                <w:sz w:val="16"/>
                <w:szCs w:val="16"/>
              </w:rPr>
            </w:pPr>
          </w:p>
        </w:tc>
        <w:tc>
          <w:tcPr>
            <w:tcW w:w="5164" w:type="dxa"/>
            <w:gridSpan w:val="3"/>
            <w:tcBorders>
              <w:top w:val="single" w:sz="4" w:space="0" w:color="auto"/>
              <w:bottom w:val="single" w:sz="4" w:space="0" w:color="auto"/>
            </w:tcBorders>
          </w:tcPr>
          <w:p w14:paraId="71C88C73" w14:textId="77777777" w:rsidR="00591F7B" w:rsidRDefault="00591F7B" w:rsidP="005431F7">
            <w:pPr>
              <w:rPr>
                <w:rFonts w:ascii="Arial" w:hAnsi="Arial" w:cs="Arial"/>
                <w:sz w:val="16"/>
                <w:szCs w:val="16"/>
              </w:rPr>
            </w:pPr>
          </w:p>
        </w:tc>
        <w:tc>
          <w:tcPr>
            <w:tcW w:w="579" w:type="dxa"/>
          </w:tcPr>
          <w:p w14:paraId="35C11F06" w14:textId="77777777" w:rsidR="00591F7B" w:rsidRDefault="00591F7B" w:rsidP="005431F7">
            <w:pPr>
              <w:jc w:val="right"/>
              <w:rPr>
                <w:rFonts w:ascii="Arial" w:hAnsi="Arial" w:cs="Arial"/>
                <w:sz w:val="16"/>
                <w:szCs w:val="16"/>
              </w:rPr>
            </w:pPr>
          </w:p>
        </w:tc>
        <w:tc>
          <w:tcPr>
            <w:tcW w:w="3257" w:type="dxa"/>
            <w:gridSpan w:val="12"/>
            <w:tcBorders>
              <w:top w:val="single" w:sz="4" w:space="0" w:color="auto"/>
            </w:tcBorders>
          </w:tcPr>
          <w:p w14:paraId="4CCFFDC6" w14:textId="77777777" w:rsidR="00591F7B" w:rsidRDefault="00591F7B" w:rsidP="005431F7">
            <w:pPr>
              <w:rPr>
                <w:rFonts w:ascii="Arial" w:hAnsi="Arial" w:cs="Arial"/>
                <w:sz w:val="16"/>
                <w:szCs w:val="16"/>
              </w:rPr>
            </w:pPr>
          </w:p>
        </w:tc>
      </w:tr>
      <w:tr w:rsidR="00591F7B" w14:paraId="1483D8ED" w14:textId="77777777" w:rsidTr="000327B2">
        <w:tc>
          <w:tcPr>
            <w:tcW w:w="1800" w:type="dxa"/>
            <w:tcBorders>
              <w:right w:val="single" w:sz="4" w:space="0" w:color="auto"/>
            </w:tcBorders>
          </w:tcPr>
          <w:p w14:paraId="69DBA873" w14:textId="77777777" w:rsidR="00591F7B" w:rsidRDefault="00591F7B" w:rsidP="005431F7">
            <w:pPr>
              <w:spacing w:before="60" w:after="60"/>
              <w:rPr>
                <w:rFonts w:ascii="Arial" w:hAnsi="Arial" w:cs="Arial"/>
              </w:rPr>
            </w:pPr>
            <w:r>
              <w:rPr>
                <w:rFonts w:ascii="Arial" w:hAnsi="Arial" w:cs="Arial"/>
              </w:rPr>
              <w:t>Post Number</w:t>
            </w:r>
          </w:p>
        </w:tc>
        <w:tc>
          <w:tcPr>
            <w:tcW w:w="5164" w:type="dxa"/>
            <w:gridSpan w:val="3"/>
            <w:tcBorders>
              <w:top w:val="single" w:sz="4" w:space="0" w:color="auto"/>
              <w:left w:val="single" w:sz="4" w:space="0" w:color="auto"/>
              <w:bottom w:val="single" w:sz="4" w:space="0" w:color="auto"/>
              <w:right w:val="single" w:sz="4" w:space="0" w:color="auto"/>
            </w:tcBorders>
          </w:tcPr>
          <w:p w14:paraId="2ADA4481" w14:textId="00D8E0DB" w:rsidR="00591F7B" w:rsidRDefault="00591F7B" w:rsidP="005431F7">
            <w:pPr>
              <w:spacing w:before="60" w:after="60"/>
              <w:rPr>
                <w:rFonts w:ascii="Arial" w:hAnsi="Arial" w:cs="Arial"/>
              </w:rPr>
            </w:pPr>
          </w:p>
        </w:tc>
        <w:tc>
          <w:tcPr>
            <w:tcW w:w="579" w:type="dxa"/>
            <w:tcBorders>
              <w:left w:val="single" w:sz="4" w:space="0" w:color="auto"/>
            </w:tcBorders>
          </w:tcPr>
          <w:p w14:paraId="1282E4F4" w14:textId="77777777" w:rsidR="00591F7B" w:rsidRDefault="00591F7B" w:rsidP="005431F7">
            <w:pPr>
              <w:spacing w:before="60" w:after="60"/>
              <w:jc w:val="right"/>
              <w:rPr>
                <w:rFonts w:ascii="Arial" w:hAnsi="Arial" w:cs="Arial"/>
              </w:rPr>
            </w:pPr>
          </w:p>
        </w:tc>
        <w:tc>
          <w:tcPr>
            <w:tcW w:w="3257" w:type="dxa"/>
            <w:gridSpan w:val="12"/>
          </w:tcPr>
          <w:p w14:paraId="4296212F" w14:textId="77777777" w:rsidR="00591F7B" w:rsidRDefault="00591F7B" w:rsidP="005431F7">
            <w:pPr>
              <w:spacing w:before="60" w:after="60"/>
              <w:rPr>
                <w:rFonts w:ascii="Arial" w:hAnsi="Arial" w:cs="Arial"/>
              </w:rPr>
            </w:pPr>
          </w:p>
        </w:tc>
      </w:tr>
      <w:tr w:rsidR="00591F7B" w14:paraId="3C7895DD" w14:textId="77777777" w:rsidTr="000327B2">
        <w:tc>
          <w:tcPr>
            <w:tcW w:w="1800" w:type="dxa"/>
          </w:tcPr>
          <w:p w14:paraId="2125AF33" w14:textId="77777777" w:rsidR="00591F7B" w:rsidRDefault="00591F7B" w:rsidP="005431F7">
            <w:pPr>
              <w:rPr>
                <w:rFonts w:ascii="Arial" w:hAnsi="Arial" w:cs="Arial"/>
                <w:sz w:val="16"/>
                <w:szCs w:val="16"/>
              </w:rPr>
            </w:pPr>
          </w:p>
        </w:tc>
        <w:tc>
          <w:tcPr>
            <w:tcW w:w="5164" w:type="dxa"/>
            <w:gridSpan w:val="3"/>
            <w:tcBorders>
              <w:top w:val="single" w:sz="4" w:space="0" w:color="auto"/>
            </w:tcBorders>
          </w:tcPr>
          <w:p w14:paraId="3DBF0CB9" w14:textId="77777777" w:rsidR="00591F7B" w:rsidRDefault="00591F7B" w:rsidP="005431F7">
            <w:pPr>
              <w:rPr>
                <w:rFonts w:ascii="Arial" w:hAnsi="Arial" w:cs="Arial"/>
                <w:sz w:val="16"/>
                <w:szCs w:val="16"/>
              </w:rPr>
            </w:pPr>
          </w:p>
        </w:tc>
        <w:tc>
          <w:tcPr>
            <w:tcW w:w="579" w:type="dxa"/>
          </w:tcPr>
          <w:p w14:paraId="6557DCD6" w14:textId="77777777" w:rsidR="00591F7B" w:rsidRDefault="00591F7B" w:rsidP="005431F7">
            <w:pPr>
              <w:jc w:val="right"/>
              <w:rPr>
                <w:rFonts w:ascii="Arial" w:hAnsi="Arial" w:cs="Arial"/>
                <w:sz w:val="16"/>
                <w:szCs w:val="16"/>
              </w:rPr>
            </w:pPr>
          </w:p>
        </w:tc>
        <w:tc>
          <w:tcPr>
            <w:tcW w:w="3257" w:type="dxa"/>
            <w:gridSpan w:val="12"/>
          </w:tcPr>
          <w:p w14:paraId="76BFF074" w14:textId="77777777" w:rsidR="00591F7B" w:rsidRDefault="00591F7B" w:rsidP="005431F7">
            <w:pPr>
              <w:rPr>
                <w:rFonts w:ascii="Arial" w:hAnsi="Arial" w:cs="Arial"/>
                <w:sz w:val="16"/>
                <w:szCs w:val="16"/>
              </w:rPr>
            </w:pPr>
          </w:p>
        </w:tc>
      </w:tr>
      <w:tr w:rsidR="00591F7B" w14:paraId="05DEDF06" w14:textId="77777777" w:rsidTr="00EF69A0">
        <w:tc>
          <w:tcPr>
            <w:tcW w:w="1800" w:type="dxa"/>
            <w:tcBorders>
              <w:right w:val="single" w:sz="4" w:space="0" w:color="auto"/>
            </w:tcBorders>
          </w:tcPr>
          <w:p w14:paraId="791A25B5" w14:textId="77777777" w:rsidR="00591F7B" w:rsidRPr="00913ED2" w:rsidRDefault="00591F7B" w:rsidP="005431F7">
            <w:pPr>
              <w:spacing w:before="60" w:after="60"/>
              <w:rPr>
                <w:rFonts w:ascii="Arial" w:hAnsi="Arial" w:cs="Arial"/>
              </w:rPr>
            </w:pPr>
            <w:r w:rsidRPr="00913ED2">
              <w:rPr>
                <w:rFonts w:ascii="Arial" w:hAnsi="Arial" w:cs="Arial"/>
              </w:rPr>
              <w:t>Grade</w:t>
            </w:r>
          </w:p>
        </w:tc>
        <w:tc>
          <w:tcPr>
            <w:tcW w:w="1479" w:type="dxa"/>
            <w:tcBorders>
              <w:top w:val="single" w:sz="4" w:space="0" w:color="auto"/>
              <w:left w:val="single" w:sz="4" w:space="0" w:color="auto"/>
              <w:bottom w:val="single" w:sz="4" w:space="0" w:color="auto"/>
              <w:right w:val="single" w:sz="4" w:space="0" w:color="auto"/>
            </w:tcBorders>
          </w:tcPr>
          <w:p w14:paraId="0884CD39" w14:textId="77777777" w:rsidR="00260A50" w:rsidRDefault="00EF69A0" w:rsidP="00EF69A0">
            <w:pPr>
              <w:spacing w:before="60" w:after="60"/>
              <w:rPr>
                <w:rFonts w:ascii="Arial" w:hAnsi="Arial" w:cs="Arial"/>
              </w:rPr>
            </w:pPr>
            <w:r>
              <w:rPr>
                <w:rFonts w:ascii="Arial" w:hAnsi="Arial" w:cs="Arial"/>
              </w:rPr>
              <w:t xml:space="preserve">6  </w:t>
            </w:r>
          </w:p>
          <w:p w14:paraId="1E007CE3" w14:textId="6456C788" w:rsidR="00EF69A0" w:rsidRDefault="001D7803" w:rsidP="00EF69A0">
            <w:pPr>
              <w:spacing w:before="60" w:after="60"/>
              <w:rPr>
                <w:rFonts w:ascii="Arial" w:hAnsi="Arial" w:cs="Arial"/>
              </w:rPr>
            </w:pPr>
            <w:r>
              <w:rPr>
                <w:rFonts w:ascii="Arial" w:hAnsi="Arial" w:cs="Arial"/>
              </w:rPr>
              <w:t>32</w:t>
            </w:r>
            <w:r w:rsidR="00EF69A0">
              <w:rPr>
                <w:rFonts w:ascii="Arial" w:hAnsi="Arial" w:cs="Arial"/>
              </w:rPr>
              <w:t>.5hrs</w:t>
            </w:r>
          </w:p>
          <w:p w14:paraId="7B259C91" w14:textId="13C3DDDE" w:rsidR="00591F7B" w:rsidRPr="00913ED2" w:rsidRDefault="00EF69A0" w:rsidP="00EF69A0">
            <w:pPr>
              <w:spacing w:before="60" w:after="60"/>
              <w:rPr>
                <w:rFonts w:ascii="Arial" w:hAnsi="Arial" w:cs="Arial"/>
              </w:rPr>
            </w:pPr>
            <w:r>
              <w:rPr>
                <w:rFonts w:ascii="Arial" w:hAnsi="Arial" w:cs="Arial"/>
              </w:rPr>
              <w:t>Term Time Only</w:t>
            </w:r>
          </w:p>
        </w:tc>
        <w:tc>
          <w:tcPr>
            <w:tcW w:w="929" w:type="dxa"/>
            <w:tcBorders>
              <w:left w:val="single" w:sz="4" w:space="0" w:color="auto"/>
              <w:right w:val="single" w:sz="4" w:space="0" w:color="auto"/>
            </w:tcBorders>
          </w:tcPr>
          <w:p w14:paraId="6CF464C7" w14:textId="77777777" w:rsidR="00591F7B" w:rsidRPr="00913ED2" w:rsidRDefault="00591F7B" w:rsidP="005431F7">
            <w:pPr>
              <w:spacing w:before="60" w:after="60"/>
              <w:jc w:val="right"/>
              <w:rPr>
                <w:rFonts w:ascii="Arial" w:hAnsi="Arial" w:cs="Arial"/>
              </w:rPr>
            </w:pPr>
            <w:r w:rsidRPr="00913ED2">
              <w:rPr>
                <w:rFonts w:ascii="Arial" w:hAnsi="Arial" w:cs="Arial"/>
              </w:rPr>
              <w:t>Salary</w:t>
            </w:r>
          </w:p>
        </w:tc>
        <w:tc>
          <w:tcPr>
            <w:tcW w:w="2756" w:type="dxa"/>
            <w:tcBorders>
              <w:top w:val="single" w:sz="4" w:space="0" w:color="auto"/>
              <w:left w:val="single" w:sz="4" w:space="0" w:color="auto"/>
              <w:bottom w:val="single" w:sz="4" w:space="0" w:color="auto"/>
              <w:right w:val="single" w:sz="4" w:space="0" w:color="auto"/>
            </w:tcBorders>
          </w:tcPr>
          <w:p w14:paraId="76CB1B1A" w14:textId="6359F937" w:rsidR="00591F7B" w:rsidRPr="00913ED2" w:rsidRDefault="00EF69A0" w:rsidP="005431F7">
            <w:pPr>
              <w:spacing w:before="60" w:after="60"/>
              <w:rPr>
                <w:rFonts w:ascii="Arial" w:hAnsi="Arial" w:cs="Arial"/>
              </w:rPr>
            </w:pPr>
            <w:r>
              <w:rPr>
                <w:rFonts w:ascii="Arial" w:hAnsi="Arial" w:cs="Arial"/>
                <w:color w:val="000000"/>
              </w:rPr>
              <w:t>Grade 6</w:t>
            </w:r>
            <w:r w:rsidR="000327B2">
              <w:rPr>
                <w:rFonts w:ascii="Arial" w:hAnsi="Arial" w:cs="Arial"/>
                <w:color w:val="000000"/>
              </w:rPr>
              <w:t xml:space="preserve"> + SEN</w:t>
            </w:r>
          </w:p>
        </w:tc>
        <w:tc>
          <w:tcPr>
            <w:tcW w:w="579" w:type="dxa"/>
            <w:tcBorders>
              <w:left w:val="single" w:sz="4" w:space="0" w:color="auto"/>
            </w:tcBorders>
          </w:tcPr>
          <w:p w14:paraId="68DBBB8A" w14:textId="77777777" w:rsidR="00591F7B" w:rsidRPr="00913ED2" w:rsidRDefault="00591F7B" w:rsidP="005431F7">
            <w:pPr>
              <w:spacing w:before="60" w:after="60"/>
              <w:jc w:val="right"/>
              <w:rPr>
                <w:rFonts w:ascii="Arial" w:hAnsi="Arial" w:cs="Arial"/>
              </w:rPr>
            </w:pPr>
          </w:p>
        </w:tc>
        <w:tc>
          <w:tcPr>
            <w:tcW w:w="3257" w:type="dxa"/>
            <w:gridSpan w:val="12"/>
          </w:tcPr>
          <w:p w14:paraId="50B68A27" w14:textId="77777777" w:rsidR="00591F7B" w:rsidRPr="00913ED2" w:rsidRDefault="00591F7B" w:rsidP="005431F7">
            <w:pPr>
              <w:spacing w:before="60" w:after="60"/>
              <w:rPr>
                <w:rFonts w:ascii="Arial" w:hAnsi="Arial" w:cs="Arial"/>
              </w:rPr>
            </w:pPr>
          </w:p>
        </w:tc>
      </w:tr>
      <w:tr w:rsidR="00591F7B" w14:paraId="08F0CB79" w14:textId="77777777" w:rsidTr="00EF69A0">
        <w:trPr>
          <w:trHeight w:val="137"/>
        </w:trPr>
        <w:tc>
          <w:tcPr>
            <w:tcW w:w="1800" w:type="dxa"/>
          </w:tcPr>
          <w:p w14:paraId="521EAF63" w14:textId="77777777" w:rsidR="00591F7B" w:rsidRPr="00913ED2" w:rsidRDefault="00155DC5" w:rsidP="005431F7">
            <w:pPr>
              <w:spacing w:before="60" w:after="60"/>
              <w:jc w:val="right"/>
              <w:rPr>
                <w:rFonts w:ascii="Arial" w:hAnsi="Arial" w:cs="Arial"/>
              </w:rPr>
            </w:pPr>
            <w:r>
              <w:rPr>
                <w:rFonts w:ascii="Arial" w:hAnsi="Arial" w:cs="Arial"/>
                <w:noProof/>
                <w:lang w:eastAsia="en-GB"/>
              </w:rPr>
              <mc:AlternateContent>
                <mc:Choice Requires="wps">
                  <w:drawing>
                    <wp:anchor distT="0" distB="0" distL="114300" distR="114300" simplePos="0" relativeHeight="251651584" behindDoc="0" locked="0" layoutInCell="1" allowOverlap="1" wp14:anchorId="7B6E6AC5" wp14:editId="5602F33D">
                      <wp:simplePos x="0" y="0"/>
                      <wp:positionH relativeFrom="column">
                        <wp:posOffset>-68580</wp:posOffset>
                      </wp:positionH>
                      <wp:positionV relativeFrom="paragraph">
                        <wp:posOffset>195580</wp:posOffset>
                      </wp:positionV>
                      <wp:extent cx="6858000" cy="0"/>
                      <wp:effectExtent l="19050" t="27305" r="28575" b="20320"/>
                      <wp:wrapNone/>
                      <wp:docPr id="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6E322" id="Line 5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4pt" to="534.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" strokecolor="#9c0" strokeweight="3pt"/>
                  </w:pict>
                </mc:Fallback>
              </mc:AlternateContent>
            </w:r>
          </w:p>
        </w:tc>
        <w:tc>
          <w:tcPr>
            <w:tcW w:w="1479" w:type="dxa"/>
            <w:tcBorders>
              <w:top w:val="single" w:sz="4" w:space="0" w:color="auto"/>
            </w:tcBorders>
          </w:tcPr>
          <w:p w14:paraId="7E3B4A5E" w14:textId="77777777" w:rsidR="00591F7B" w:rsidRPr="00913ED2" w:rsidRDefault="00591F7B" w:rsidP="005431F7">
            <w:pPr>
              <w:spacing w:before="60" w:after="60"/>
              <w:jc w:val="right"/>
              <w:rPr>
                <w:rFonts w:ascii="Arial" w:hAnsi="Arial" w:cs="Arial"/>
              </w:rPr>
            </w:pPr>
          </w:p>
        </w:tc>
        <w:tc>
          <w:tcPr>
            <w:tcW w:w="929" w:type="dxa"/>
          </w:tcPr>
          <w:p w14:paraId="43A0FD72" w14:textId="77777777" w:rsidR="00591F7B" w:rsidRPr="00913ED2" w:rsidRDefault="00591F7B" w:rsidP="005431F7">
            <w:pPr>
              <w:spacing w:before="60" w:after="60"/>
              <w:jc w:val="right"/>
              <w:rPr>
                <w:rFonts w:ascii="Arial" w:hAnsi="Arial" w:cs="Arial"/>
              </w:rPr>
            </w:pPr>
          </w:p>
        </w:tc>
        <w:tc>
          <w:tcPr>
            <w:tcW w:w="2756" w:type="dxa"/>
          </w:tcPr>
          <w:p w14:paraId="1227DDA7" w14:textId="77777777" w:rsidR="00591F7B" w:rsidRPr="00913ED2" w:rsidRDefault="00591F7B" w:rsidP="005431F7">
            <w:pPr>
              <w:spacing w:before="60" w:after="60"/>
              <w:rPr>
                <w:rFonts w:ascii="Arial" w:hAnsi="Arial" w:cs="Arial"/>
              </w:rPr>
            </w:pPr>
          </w:p>
        </w:tc>
        <w:tc>
          <w:tcPr>
            <w:tcW w:w="596" w:type="dxa"/>
            <w:gridSpan w:val="2"/>
          </w:tcPr>
          <w:p w14:paraId="1E6EFDFA" w14:textId="77777777" w:rsidR="00591F7B" w:rsidRPr="00913ED2" w:rsidRDefault="00591F7B" w:rsidP="005431F7">
            <w:pPr>
              <w:spacing w:before="60" w:after="60"/>
              <w:rPr>
                <w:rFonts w:ascii="Arial" w:hAnsi="Arial" w:cs="Arial"/>
              </w:rPr>
            </w:pPr>
          </w:p>
        </w:tc>
        <w:tc>
          <w:tcPr>
            <w:tcW w:w="3240" w:type="dxa"/>
            <w:gridSpan w:val="11"/>
          </w:tcPr>
          <w:p w14:paraId="23121D0A" w14:textId="77777777" w:rsidR="00591F7B" w:rsidRPr="00913ED2" w:rsidRDefault="00591F7B" w:rsidP="005431F7">
            <w:pPr>
              <w:spacing w:before="60" w:after="60"/>
              <w:rPr>
                <w:rFonts w:ascii="Arial" w:hAnsi="Arial" w:cs="Arial"/>
              </w:rPr>
            </w:pPr>
          </w:p>
        </w:tc>
      </w:tr>
      <w:tr w:rsidR="00FD2184" w14:paraId="0F5403CF" w14:textId="77777777" w:rsidTr="000327B2">
        <w:trPr>
          <w:trHeight w:val="80"/>
        </w:trPr>
        <w:tc>
          <w:tcPr>
            <w:tcW w:w="7560" w:type="dxa"/>
            <w:gridSpan w:val="6"/>
          </w:tcPr>
          <w:p w14:paraId="22AD4CA8" w14:textId="5C5781BD" w:rsidR="00FD2184" w:rsidRDefault="00FD2184" w:rsidP="00FD2184">
            <w:pPr>
              <w:spacing w:before="60" w:after="60"/>
              <w:rPr>
                <w:rFonts w:ascii="Arial" w:hAnsi="Arial" w:cs="Arial"/>
              </w:rPr>
            </w:pPr>
            <w:r>
              <w:rPr>
                <w:rFonts w:ascii="Arial" w:hAnsi="Arial" w:cs="Arial"/>
              </w:rPr>
              <w:t>Criteria (Essential)</w:t>
            </w:r>
          </w:p>
        </w:tc>
        <w:tc>
          <w:tcPr>
            <w:tcW w:w="255" w:type="dxa"/>
            <w:gridSpan w:val="2"/>
          </w:tcPr>
          <w:p w14:paraId="6D62954E" w14:textId="68D85DB6" w:rsidR="00FD2184" w:rsidRPr="00F54655" w:rsidRDefault="00FD2184" w:rsidP="00FD2184">
            <w:pPr>
              <w:spacing w:before="60" w:after="60"/>
              <w:jc w:val="right"/>
              <w:rPr>
                <w:rFonts w:ascii="Arial" w:hAnsi="Arial" w:cs="Arial"/>
                <w:sz w:val="18"/>
                <w:szCs w:val="18"/>
              </w:rPr>
            </w:pPr>
          </w:p>
        </w:tc>
        <w:tc>
          <w:tcPr>
            <w:tcW w:w="1005" w:type="dxa"/>
            <w:gridSpan w:val="4"/>
          </w:tcPr>
          <w:p w14:paraId="7A06CE17" w14:textId="6ABFA2AF" w:rsidR="00FD2184" w:rsidRPr="00A02432" w:rsidRDefault="00FD2184" w:rsidP="00FD2184">
            <w:pPr>
              <w:spacing w:before="60" w:after="60"/>
              <w:jc w:val="center"/>
              <w:rPr>
                <w:rFonts w:ascii="Arial" w:hAnsi="Arial" w:cs="Arial"/>
              </w:rPr>
            </w:pPr>
          </w:p>
        </w:tc>
        <w:tc>
          <w:tcPr>
            <w:tcW w:w="1080" w:type="dxa"/>
            <w:gridSpan w:val="2"/>
          </w:tcPr>
          <w:p w14:paraId="721D32D3" w14:textId="7C51D75A" w:rsidR="00FD2184" w:rsidRPr="00A02432" w:rsidRDefault="00FD2184" w:rsidP="00FD2184">
            <w:pPr>
              <w:spacing w:before="60" w:after="60"/>
              <w:jc w:val="center"/>
              <w:rPr>
                <w:rFonts w:ascii="Arial" w:hAnsi="Arial" w:cs="Arial"/>
              </w:rPr>
            </w:pPr>
          </w:p>
        </w:tc>
        <w:tc>
          <w:tcPr>
            <w:tcW w:w="900" w:type="dxa"/>
            <w:gridSpan w:val="3"/>
          </w:tcPr>
          <w:p w14:paraId="6533CD33" w14:textId="74E6A405" w:rsidR="00FD2184" w:rsidRPr="00A02432" w:rsidRDefault="00FD2184" w:rsidP="00FD2184">
            <w:pPr>
              <w:spacing w:before="60" w:after="60"/>
              <w:jc w:val="center"/>
              <w:rPr>
                <w:rFonts w:ascii="Arial" w:hAnsi="Arial" w:cs="Arial"/>
              </w:rPr>
            </w:pPr>
          </w:p>
        </w:tc>
      </w:tr>
      <w:tr w:rsidR="00FD2184" w14:paraId="1F4D2A11" w14:textId="77777777" w:rsidTr="000327B2">
        <w:tc>
          <w:tcPr>
            <w:tcW w:w="7560" w:type="dxa"/>
            <w:gridSpan w:val="6"/>
          </w:tcPr>
          <w:p w14:paraId="2522CD5B" w14:textId="7442AEFB" w:rsidR="00FD2184" w:rsidRPr="00913ED2" w:rsidRDefault="00FD2184" w:rsidP="00FD2184">
            <w:pPr>
              <w:spacing w:before="60" w:after="60"/>
              <w:rPr>
                <w:rFonts w:ascii="Arial" w:hAnsi="Arial" w:cs="Arial"/>
                <w:u w:val="single"/>
              </w:rPr>
            </w:pPr>
          </w:p>
        </w:tc>
        <w:tc>
          <w:tcPr>
            <w:tcW w:w="236" w:type="dxa"/>
          </w:tcPr>
          <w:p w14:paraId="432CD587" w14:textId="77777777" w:rsidR="00FD2184" w:rsidRDefault="00FD2184" w:rsidP="00FD2184">
            <w:pPr>
              <w:spacing w:before="60" w:after="60"/>
              <w:jc w:val="right"/>
              <w:rPr>
                <w:rFonts w:ascii="Arial" w:hAnsi="Arial" w:cs="Arial"/>
              </w:rPr>
            </w:pPr>
          </w:p>
        </w:tc>
        <w:tc>
          <w:tcPr>
            <w:tcW w:w="1024" w:type="dxa"/>
            <w:gridSpan w:val="5"/>
          </w:tcPr>
          <w:p w14:paraId="2A088219" w14:textId="3D3FD290" w:rsidR="00FD2184" w:rsidRDefault="00FD2184" w:rsidP="00FD2184">
            <w:pPr>
              <w:spacing w:before="60" w:after="60"/>
              <w:jc w:val="center"/>
              <w:rPr>
                <w:rFonts w:ascii="Arial" w:hAnsi="Arial" w:cs="Arial"/>
              </w:rPr>
            </w:pPr>
            <w:r w:rsidRPr="00F54655">
              <w:rPr>
                <w:rFonts w:ascii="Arial" w:hAnsi="Arial" w:cs="Arial"/>
                <w:sz w:val="16"/>
                <w:szCs w:val="16"/>
              </w:rPr>
              <w:t>Application</w:t>
            </w:r>
          </w:p>
        </w:tc>
        <w:tc>
          <w:tcPr>
            <w:tcW w:w="1080" w:type="dxa"/>
            <w:gridSpan w:val="2"/>
          </w:tcPr>
          <w:p w14:paraId="2373BBB2" w14:textId="547DB00F" w:rsidR="00FD2184" w:rsidRDefault="00FD2184" w:rsidP="00FD2184">
            <w:pPr>
              <w:spacing w:before="60" w:after="60"/>
              <w:jc w:val="center"/>
              <w:rPr>
                <w:rFonts w:ascii="Arial" w:hAnsi="Arial" w:cs="Arial"/>
              </w:rPr>
            </w:pPr>
            <w:r w:rsidRPr="00F54655">
              <w:rPr>
                <w:rFonts w:ascii="Arial" w:hAnsi="Arial" w:cs="Arial"/>
                <w:sz w:val="16"/>
                <w:szCs w:val="16"/>
              </w:rPr>
              <w:t>Interview</w:t>
            </w:r>
          </w:p>
        </w:tc>
        <w:tc>
          <w:tcPr>
            <w:tcW w:w="900" w:type="dxa"/>
            <w:gridSpan w:val="3"/>
          </w:tcPr>
          <w:p w14:paraId="29F46180" w14:textId="74D80FCE" w:rsidR="00FD2184" w:rsidRDefault="00FD2184" w:rsidP="00FD2184">
            <w:pPr>
              <w:spacing w:before="60" w:after="60"/>
              <w:jc w:val="center"/>
              <w:rPr>
                <w:rFonts w:ascii="Arial" w:hAnsi="Arial" w:cs="Arial"/>
              </w:rPr>
            </w:pPr>
            <w:r w:rsidRPr="00F54655">
              <w:rPr>
                <w:rFonts w:ascii="Arial" w:hAnsi="Arial" w:cs="Arial"/>
                <w:sz w:val="16"/>
                <w:szCs w:val="16"/>
              </w:rPr>
              <w:t>Test</w:t>
            </w:r>
          </w:p>
        </w:tc>
      </w:tr>
      <w:tr w:rsidR="00FD2184" w14:paraId="2A83ADE7" w14:textId="77777777" w:rsidTr="000327B2">
        <w:tc>
          <w:tcPr>
            <w:tcW w:w="7560" w:type="dxa"/>
            <w:gridSpan w:val="6"/>
            <w:tcBorders>
              <w:bottom w:val="single" w:sz="4" w:space="0" w:color="auto"/>
            </w:tcBorders>
          </w:tcPr>
          <w:p w14:paraId="187BA8FC" w14:textId="77777777" w:rsidR="00FD2184" w:rsidRPr="0018108B" w:rsidRDefault="00FD2184" w:rsidP="00FD2184">
            <w:pPr>
              <w:rPr>
                <w:rFonts w:ascii="Arial" w:hAnsi="Arial" w:cs="Arial"/>
              </w:rPr>
            </w:pPr>
          </w:p>
        </w:tc>
        <w:tc>
          <w:tcPr>
            <w:tcW w:w="236" w:type="dxa"/>
          </w:tcPr>
          <w:p w14:paraId="5B0E8491" w14:textId="77777777" w:rsidR="00FD2184" w:rsidRDefault="00FD2184" w:rsidP="00FD2184">
            <w:pPr>
              <w:spacing w:before="60" w:after="60"/>
              <w:jc w:val="right"/>
              <w:rPr>
                <w:rFonts w:ascii="Arial" w:hAnsi="Arial" w:cs="Arial"/>
              </w:rPr>
            </w:pPr>
          </w:p>
        </w:tc>
        <w:tc>
          <w:tcPr>
            <w:tcW w:w="1024" w:type="dxa"/>
            <w:gridSpan w:val="5"/>
            <w:tcBorders>
              <w:bottom w:val="single" w:sz="4" w:space="0" w:color="auto"/>
            </w:tcBorders>
          </w:tcPr>
          <w:p w14:paraId="57009148" w14:textId="1FE3424E" w:rsidR="00FD2184" w:rsidRDefault="00FD2184" w:rsidP="00FD2184">
            <w:pPr>
              <w:spacing w:before="60" w:after="60"/>
              <w:jc w:val="center"/>
              <w:rPr>
                <w:rFonts w:ascii="Arial" w:hAnsi="Arial" w:cs="Arial"/>
              </w:rPr>
            </w:pPr>
          </w:p>
        </w:tc>
        <w:tc>
          <w:tcPr>
            <w:tcW w:w="1080" w:type="dxa"/>
            <w:gridSpan w:val="2"/>
            <w:tcBorders>
              <w:bottom w:val="single" w:sz="4" w:space="0" w:color="auto"/>
            </w:tcBorders>
          </w:tcPr>
          <w:p w14:paraId="4BD2527E" w14:textId="6C737689" w:rsidR="00FD2184" w:rsidRDefault="00FD2184" w:rsidP="00FD2184">
            <w:pPr>
              <w:spacing w:before="60" w:after="60"/>
              <w:jc w:val="center"/>
              <w:rPr>
                <w:rFonts w:ascii="Arial" w:hAnsi="Arial" w:cs="Arial"/>
              </w:rPr>
            </w:pPr>
          </w:p>
        </w:tc>
        <w:tc>
          <w:tcPr>
            <w:tcW w:w="900" w:type="dxa"/>
            <w:gridSpan w:val="3"/>
            <w:tcBorders>
              <w:bottom w:val="single" w:sz="4" w:space="0" w:color="auto"/>
            </w:tcBorders>
          </w:tcPr>
          <w:p w14:paraId="5EB395B8" w14:textId="4F2F3E4A" w:rsidR="00FD2184" w:rsidRDefault="00FD2184" w:rsidP="00FD2184">
            <w:pPr>
              <w:spacing w:before="60" w:after="60"/>
              <w:jc w:val="center"/>
              <w:rPr>
                <w:rFonts w:ascii="Arial" w:hAnsi="Arial" w:cs="Arial"/>
              </w:rPr>
            </w:pPr>
          </w:p>
        </w:tc>
      </w:tr>
      <w:tr w:rsidR="00FD2184" w14:paraId="508EAC96"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318FDB43" w14:textId="24975B8F" w:rsidR="00FD2184" w:rsidRPr="00620CCC" w:rsidRDefault="00FD2184" w:rsidP="00FD2184">
            <w:pPr>
              <w:rPr>
                <w:rFonts w:ascii="Arial" w:hAnsi="Arial" w:cs="Arial"/>
                <w:highlight w:val="yellow"/>
              </w:rPr>
            </w:pPr>
            <w:r w:rsidRPr="00913ED2">
              <w:rPr>
                <w:rFonts w:ascii="Arial" w:hAnsi="Arial" w:cs="Arial"/>
                <w:u w:val="single"/>
              </w:rPr>
              <w:t>Experience</w:t>
            </w:r>
          </w:p>
        </w:tc>
        <w:tc>
          <w:tcPr>
            <w:tcW w:w="236" w:type="dxa"/>
            <w:tcBorders>
              <w:left w:val="single" w:sz="4" w:space="0" w:color="auto"/>
              <w:right w:val="single" w:sz="4" w:space="0" w:color="auto"/>
            </w:tcBorders>
          </w:tcPr>
          <w:p w14:paraId="76DB6F34"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5B46243C" w14:textId="5DA0451B" w:rsidR="00FD2184" w:rsidRDefault="00FD2184" w:rsidP="00FD2184">
            <w:p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2CE905DD" w14:textId="6887F393" w:rsidR="00FD2184" w:rsidRDefault="00FD2184" w:rsidP="00FD2184">
            <w:p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0292B0A0" w14:textId="62757B11" w:rsidR="00FD2184" w:rsidRDefault="00FD2184" w:rsidP="00FD2184">
            <w:pPr>
              <w:spacing w:before="60" w:after="60"/>
              <w:jc w:val="center"/>
              <w:rPr>
                <w:rFonts w:ascii="Arial" w:hAnsi="Arial" w:cs="Arial"/>
              </w:rPr>
            </w:pPr>
          </w:p>
        </w:tc>
      </w:tr>
      <w:tr w:rsidR="00FD2184" w14:paraId="6626F5EF"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1F11CDED" w14:textId="2C8CE578" w:rsidR="00FD2184" w:rsidRPr="00620CCC" w:rsidRDefault="00FD2184" w:rsidP="00FD2184">
            <w:pPr>
              <w:rPr>
                <w:rFonts w:ascii="Arial" w:hAnsi="Arial" w:cs="Arial"/>
                <w:highlight w:val="yellow"/>
              </w:rPr>
            </w:pPr>
            <w:r>
              <w:rPr>
                <w:rFonts w:ascii="Arial" w:hAnsi="Arial" w:cs="Arial"/>
              </w:rPr>
              <w:t>Substantial</w:t>
            </w:r>
            <w:r w:rsidRPr="00B66694">
              <w:rPr>
                <w:rFonts w:ascii="Arial" w:hAnsi="Arial" w:cs="Arial"/>
              </w:rPr>
              <w:t xml:space="preserve"> </w:t>
            </w:r>
            <w:r>
              <w:rPr>
                <w:rFonts w:ascii="Arial" w:hAnsi="Arial" w:cs="Arial"/>
              </w:rPr>
              <w:t xml:space="preserve">experience of working with </w:t>
            </w:r>
            <w:r w:rsidR="00EF69A0">
              <w:rPr>
                <w:rFonts w:ascii="Arial" w:hAnsi="Arial" w:cs="Arial"/>
              </w:rPr>
              <w:t>D/deaf</w:t>
            </w:r>
            <w:r>
              <w:rPr>
                <w:rFonts w:ascii="Arial" w:hAnsi="Arial" w:cs="Arial"/>
              </w:rPr>
              <w:t xml:space="preserve"> children </w:t>
            </w:r>
          </w:p>
        </w:tc>
        <w:tc>
          <w:tcPr>
            <w:tcW w:w="236" w:type="dxa"/>
            <w:tcBorders>
              <w:left w:val="single" w:sz="4" w:space="0" w:color="auto"/>
              <w:right w:val="single" w:sz="4" w:space="0" w:color="auto"/>
            </w:tcBorders>
          </w:tcPr>
          <w:p w14:paraId="0915C076"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22852DA9" w14:textId="72499CCB" w:rsidR="00FD2184" w:rsidRPr="00FD2184" w:rsidRDefault="00FD2184" w:rsidP="00FD2184">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6A35681C" w14:textId="251FE488" w:rsidR="00FD2184" w:rsidRPr="00FD2184" w:rsidRDefault="00FD2184" w:rsidP="00FD2184">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1DE7F176" w14:textId="4FFF2161" w:rsidR="00FD2184" w:rsidRPr="00EF69A0" w:rsidRDefault="00FD2184" w:rsidP="00EF69A0">
            <w:pPr>
              <w:pStyle w:val="ListParagraph"/>
              <w:numPr>
                <w:ilvl w:val="0"/>
                <w:numId w:val="42"/>
              </w:numPr>
              <w:spacing w:before="60" w:after="60"/>
              <w:jc w:val="center"/>
              <w:rPr>
                <w:rFonts w:ascii="Arial" w:hAnsi="Arial" w:cs="Arial"/>
              </w:rPr>
            </w:pPr>
          </w:p>
        </w:tc>
      </w:tr>
      <w:tr w:rsidR="00FD2184" w14:paraId="5A4E906E"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7BF6D758" w14:textId="1AD28F99" w:rsidR="00FD2184" w:rsidRPr="00620CCC" w:rsidRDefault="00FD2184" w:rsidP="00FD2184">
            <w:pPr>
              <w:rPr>
                <w:rFonts w:ascii="Arial" w:hAnsi="Arial" w:cs="Arial"/>
                <w:highlight w:val="yellow"/>
              </w:rPr>
            </w:pPr>
            <w:r>
              <w:rPr>
                <w:rFonts w:ascii="Arial" w:hAnsi="Arial" w:cs="Arial"/>
              </w:rPr>
              <w:t>Knowledge of hearing aid</w:t>
            </w:r>
            <w:r w:rsidR="00EF69A0">
              <w:rPr>
                <w:rFonts w:ascii="Arial" w:hAnsi="Arial" w:cs="Arial"/>
              </w:rPr>
              <w:t>s</w:t>
            </w:r>
            <w:r>
              <w:rPr>
                <w:rFonts w:ascii="Arial" w:hAnsi="Arial" w:cs="Arial"/>
              </w:rPr>
              <w:t xml:space="preserve">, cochlear implant and </w:t>
            </w:r>
            <w:r w:rsidR="00EF69A0">
              <w:rPr>
                <w:rFonts w:ascii="Arial" w:hAnsi="Arial" w:cs="Arial"/>
              </w:rPr>
              <w:t>remote microphone</w:t>
            </w:r>
            <w:r>
              <w:rPr>
                <w:rFonts w:ascii="Arial" w:hAnsi="Arial" w:cs="Arial"/>
              </w:rPr>
              <w:t xml:space="preserve"> management</w:t>
            </w:r>
          </w:p>
        </w:tc>
        <w:tc>
          <w:tcPr>
            <w:tcW w:w="236" w:type="dxa"/>
            <w:tcBorders>
              <w:left w:val="single" w:sz="4" w:space="0" w:color="auto"/>
              <w:right w:val="single" w:sz="4" w:space="0" w:color="auto"/>
            </w:tcBorders>
          </w:tcPr>
          <w:p w14:paraId="47B03A3D"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4EB705F5" w14:textId="2ED07D86" w:rsidR="00FD2184" w:rsidRPr="003D6D42" w:rsidRDefault="00FD2184" w:rsidP="003D6D42">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E6C7300" w14:textId="0F6C3821" w:rsidR="00FD2184" w:rsidRPr="003D6D42" w:rsidRDefault="00FD2184" w:rsidP="003D6D42">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0184AF87" w14:textId="09B056CA" w:rsidR="00FD2184" w:rsidRDefault="00FD2184" w:rsidP="00FD2184">
            <w:pPr>
              <w:spacing w:before="60" w:after="60"/>
              <w:jc w:val="center"/>
              <w:rPr>
                <w:rFonts w:ascii="Arial" w:hAnsi="Arial" w:cs="Arial"/>
              </w:rPr>
            </w:pPr>
          </w:p>
        </w:tc>
      </w:tr>
      <w:tr w:rsidR="00FD2184" w14:paraId="186F8A77" w14:textId="77777777" w:rsidTr="000327B2">
        <w:tc>
          <w:tcPr>
            <w:tcW w:w="7560" w:type="dxa"/>
            <w:gridSpan w:val="6"/>
            <w:tcBorders>
              <w:top w:val="single" w:sz="4" w:space="0" w:color="auto"/>
              <w:bottom w:val="single" w:sz="4" w:space="0" w:color="auto"/>
            </w:tcBorders>
          </w:tcPr>
          <w:p w14:paraId="270ECB02" w14:textId="45B1F12D" w:rsidR="00FD2184" w:rsidRPr="00620CCC" w:rsidRDefault="00FD2184" w:rsidP="00FD2184">
            <w:pPr>
              <w:rPr>
                <w:rFonts w:ascii="Arial" w:hAnsi="Arial" w:cs="Arial"/>
                <w:highlight w:val="yellow"/>
              </w:rPr>
            </w:pPr>
          </w:p>
        </w:tc>
        <w:tc>
          <w:tcPr>
            <w:tcW w:w="236" w:type="dxa"/>
            <w:tcBorders>
              <w:left w:val="nil"/>
            </w:tcBorders>
          </w:tcPr>
          <w:p w14:paraId="7D8ECFC2"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bottom w:val="single" w:sz="4" w:space="0" w:color="auto"/>
            </w:tcBorders>
          </w:tcPr>
          <w:p w14:paraId="6AC542FB" w14:textId="567E251C" w:rsidR="00FD2184" w:rsidRDefault="00FD2184" w:rsidP="00FD2184">
            <w:pPr>
              <w:spacing w:before="60" w:after="60"/>
              <w:jc w:val="center"/>
              <w:rPr>
                <w:rFonts w:ascii="Arial" w:hAnsi="Arial" w:cs="Arial"/>
              </w:rPr>
            </w:pPr>
          </w:p>
        </w:tc>
        <w:tc>
          <w:tcPr>
            <w:tcW w:w="1080" w:type="dxa"/>
            <w:gridSpan w:val="2"/>
            <w:tcBorders>
              <w:top w:val="single" w:sz="4" w:space="0" w:color="auto"/>
              <w:bottom w:val="single" w:sz="4" w:space="0" w:color="auto"/>
            </w:tcBorders>
          </w:tcPr>
          <w:p w14:paraId="2CA77A9D" w14:textId="4062943D" w:rsidR="00FD2184" w:rsidRDefault="00FD2184" w:rsidP="00FD2184">
            <w:pPr>
              <w:spacing w:before="60" w:after="60"/>
              <w:jc w:val="center"/>
              <w:rPr>
                <w:rFonts w:ascii="Arial" w:hAnsi="Arial" w:cs="Arial"/>
              </w:rPr>
            </w:pPr>
          </w:p>
        </w:tc>
        <w:tc>
          <w:tcPr>
            <w:tcW w:w="900" w:type="dxa"/>
            <w:gridSpan w:val="3"/>
            <w:tcBorders>
              <w:top w:val="single" w:sz="4" w:space="0" w:color="auto"/>
              <w:bottom w:val="single" w:sz="4" w:space="0" w:color="auto"/>
            </w:tcBorders>
          </w:tcPr>
          <w:p w14:paraId="3017B460" w14:textId="4CFE40F9" w:rsidR="00FD2184" w:rsidRDefault="00FD2184" w:rsidP="00FD2184">
            <w:pPr>
              <w:spacing w:before="60" w:after="60"/>
              <w:jc w:val="center"/>
              <w:rPr>
                <w:rFonts w:ascii="Arial" w:hAnsi="Arial" w:cs="Arial"/>
              </w:rPr>
            </w:pPr>
          </w:p>
        </w:tc>
      </w:tr>
      <w:tr w:rsidR="00FD2184" w14:paraId="3794E622"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0A1FA491" w14:textId="20DDC5AC" w:rsidR="00FD2184" w:rsidRPr="00913ED2" w:rsidRDefault="00FD2184" w:rsidP="00FD2184">
            <w:pPr>
              <w:spacing w:before="60" w:after="60"/>
              <w:rPr>
                <w:rFonts w:ascii="Arial" w:hAnsi="Arial" w:cs="Arial"/>
                <w:u w:val="single"/>
              </w:rPr>
            </w:pPr>
            <w:r>
              <w:rPr>
                <w:rFonts w:ascii="Arial" w:hAnsi="Arial" w:cs="Arial"/>
                <w:u w:val="single"/>
              </w:rPr>
              <w:t>Qualifications / Training</w:t>
            </w:r>
          </w:p>
        </w:tc>
        <w:tc>
          <w:tcPr>
            <w:tcW w:w="236" w:type="dxa"/>
            <w:tcBorders>
              <w:left w:val="single" w:sz="4" w:space="0" w:color="auto"/>
              <w:right w:val="single" w:sz="4" w:space="0" w:color="auto"/>
            </w:tcBorders>
          </w:tcPr>
          <w:p w14:paraId="7AF8FE07"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3D364AF4" w14:textId="77777777" w:rsidR="00FD2184" w:rsidRDefault="00FD2184" w:rsidP="00FD2184">
            <w:pPr>
              <w:spacing w:before="60" w:after="60"/>
              <w:jc w:val="right"/>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66E64895" w14:textId="77777777" w:rsidR="00FD2184" w:rsidRDefault="00FD2184" w:rsidP="00FD2184">
            <w:pPr>
              <w:spacing w:before="60" w:after="60"/>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2B7B6315" w14:textId="77777777" w:rsidR="00FD2184" w:rsidRDefault="00FD2184" w:rsidP="00FD2184">
            <w:pPr>
              <w:spacing w:before="60" w:after="60"/>
              <w:rPr>
                <w:rFonts w:ascii="Arial" w:hAnsi="Arial" w:cs="Arial"/>
              </w:rPr>
            </w:pPr>
          </w:p>
        </w:tc>
      </w:tr>
      <w:tr w:rsidR="00FD2184" w14:paraId="7E4CF84A"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664D8775" w14:textId="35A62384" w:rsidR="00FD2184" w:rsidRPr="00913ED2" w:rsidRDefault="00FD2184" w:rsidP="00FD2184">
            <w:pPr>
              <w:spacing w:before="60" w:after="60"/>
              <w:rPr>
                <w:rFonts w:ascii="Arial" w:hAnsi="Arial" w:cs="Arial"/>
                <w:u w:val="single"/>
              </w:rPr>
            </w:pPr>
            <w:r w:rsidRPr="00B66694">
              <w:rPr>
                <w:rFonts w:ascii="Arial" w:hAnsi="Arial" w:cs="Arial"/>
              </w:rPr>
              <w:t xml:space="preserve">Level 3 </w:t>
            </w:r>
            <w:r>
              <w:rPr>
                <w:rFonts w:ascii="Arial" w:hAnsi="Arial" w:cs="Arial"/>
              </w:rPr>
              <w:t>(or equivalent) Teaching Assistant</w:t>
            </w:r>
          </w:p>
        </w:tc>
        <w:tc>
          <w:tcPr>
            <w:tcW w:w="236" w:type="dxa"/>
            <w:tcBorders>
              <w:left w:val="single" w:sz="4" w:space="0" w:color="auto"/>
              <w:right w:val="single" w:sz="4" w:space="0" w:color="auto"/>
            </w:tcBorders>
          </w:tcPr>
          <w:p w14:paraId="47527CEE"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428F7FBE" w14:textId="77777777" w:rsidR="00FD2184" w:rsidRPr="003D6D42" w:rsidRDefault="00FD2184" w:rsidP="003D6D42">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1624683A" w14:textId="77777777" w:rsidR="00FD2184" w:rsidRPr="003D6D42" w:rsidRDefault="00FD2184" w:rsidP="003D6D42">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0DBF487F" w14:textId="77777777" w:rsidR="00FD2184" w:rsidRDefault="00FD2184" w:rsidP="00FD2184">
            <w:pPr>
              <w:spacing w:before="60" w:after="60"/>
              <w:rPr>
                <w:rFonts w:ascii="Arial" w:hAnsi="Arial" w:cs="Arial"/>
              </w:rPr>
            </w:pPr>
          </w:p>
        </w:tc>
      </w:tr>
      <w:tr w:rsidR="00FD2184" w14:paraId="61AF40DF"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0B4B561F" w14:textId="41AD5FB0" w:rsidR="00FD2184" w:rsidRDefault="00FD2184" w:rsidP="00FD2184">
            <w:pPr>
              <w:rPr>
                <w:rFonts w:ascii="Arial" w:hAnsi="Arial" w:cs="Arial"/>
                <w:color w:val="000000"/>
              </w:rPr>
            </w:pPr>
            <w:r>
              <w:rPr>
                <w:rFonts w:ascii="Arial" w:hAnsi="Arial" w:cs="Arial"/>
              </w:rPr>
              <w:t>Minimum BSL Level 2 (BSL 1 and a willingness to train may be considered)</w:t>
            </w:r>
          </w:p>
        </w:tc>
        <w:tc>
          <w:tcPr>
            <w:tcW w:w="236" w:type="dxa"/>
            <w:tcBorders>
              <w:left w:val="single" w:sz="4" w:space="0" w:color="auto"/>
              <w:right w:val="single" w:sz="4" w:space="0" w:color="auto"/>
            </w:tcBorders>
          </w:tcPr>
          <w:p w14:paraId="64338D5F"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28C35280" w14:textId="333CA985" w:rsidR="00FD2184" w:rsidRPr="003D6D42" w:rsidRDefault="00FD2184" w:rsidP="003D6D42">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6840BBEF" w14:textId="39403134" w:rsidR="00FD2184" w:rsidRPr="003D6D42" w:rsidRDefault="00FD2184" w:rsidP="003D6D42">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1676ABF3" w14:textId="510F7622" w:rsidR="00FD2184" w:rsidRDefault="00FD2184" w:rsidP="00FD2184">
            <w:pPr>
              <w:spacing w:before="60" w:after="60"/>
              <w:jc w:val="center"/>
              <w:rPr>
                <w:rFonts w:ascii="Arial" w:hAnsi="Arial" w:cs="Arial"/>
              </w:rPr>
            </w:pPr>
          </w:p>
        </w:tc>
      </w:tr>
      <w:tr w:rsidR="00FD2184" w14:paraId="377AB2CA"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32657D66" w14:textId="2144BFBC" w:rsidR="00FD2184" w:rsidRPr="002363AA" w:rsidRDefault="003D6D42" w:rsidP="00FD2184">
            <w:pPr>
              <w:rPr>
                <w:rFonts w:ascii="Arial" w:hAnsi="Arial" w:cs="Arial"/>
                <w:color w:val="000000"/>
              </w:rPr>
            </w:pPr>
            <w:r>
              <w:rPr>
                <w:rFonts w:ascii="Arial" w:hAnsi="Arial" w:cs="Arial"/>
              </w:rPr>
              <w:t>Deaf awareness knowledge/training.</w:t>
            </w:r>
          </w:p>
        </w:tc>
        <w:tc>
          <w:tcPr>
            <w:tcW w:w="236" w:type="dxa"/>
            <w:tcBorders>
              <w:left w:val="single" w:sz="4" w:space="0" w:color="auto"/>
              <w:right w:val="single" w:sz="4" w:space="0" w:color="auto"/>
            </w:tcBorders>
          </w:tcPr>
          <w:p w14:paraId="7A886E85"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5F04D48F" w14:textId="6640DF60" w:rsidR="00FD2184" w:rsidRPr="003D6D42" w:rsidRDefault="00FD2184" w:rsidP="003D6D42">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575B4FAF" w14:textId="61C64867" w:rsidR="00FD2184" w:rsidRPr="003D6D42" w:rsidRDefault="00FD2184" w:rsidP="003D6D42">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650CCF54" w14:textId="5933E2D9" w:rsidR="00FD2184" w:rsidRPr="00EF69A0" w:rsidRDefault="00FD2184" w:rsidP="00EF69A0">
            <w:pPr>
              <w:pStyle w:val="ListParagraph"/>
              <w:numPr>
                <w:ilvl w:val="0"/>
                <w:numId w:val="42"/>
              </w:numPr>
              <w:spacing w:before="60" w:after="60"/>
              <w:jc w:val="center"/>
              <w:rPr>
                <w:rFonts w:ascii="Arial" w:hAnsi="Arial" w:cs="Arial"/>
              </w:rPr>
            </w:pPr>
          </w:p>
        </w:tc>
      </w:tr>
      <w:tr w:rsidR="00FD2184" w14:paraId="4DA626C1" w14:textId="77777777" w:rsidTr="000327B2">
        <w:tc>
          <w:tcPr>
            <w:tcW w:w="7560" w:type="dxa"/>
            <w:gridSpan w:val="6"/>
            <w:tcBorders>
              <w:top w:val="single" w:sz="4" w:space="0" w:color="auto"/>
              <w:bottom w:val="single" w:sz="4" w:space="0" w:color="auto"/>
            </w:tcBorders>
          </w:tcPr>
          <w:p w14:paraId="7ECA75E9" w14:textId="77777777" w:rsidR="00FD2184" w:rsidRPr="00913ED2" w:rsidRDefault="00FD2184" w:rsidP="00FD2184">
            <w:pPr>
              <w:spacing w:before="60" w:after="60"/>
              <w:rPr>
                <w:rFonts w:ascii="Arial" w:hAnsi="Arial" w:cs="Arial"/>
                <w:u w:val="single"/>
              </w:rPr>
            </w:pPr>
          </w:p>
        </w:tc>
        <w:tc>
          <w:tcPr>
            <w:tcW w:w="236" w:type="dxa"/>
          </w:tcPr>
          <w:p w14:paraId="381A6A59"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bottom w:val="single" w:sz="4" w:space="0" w:color="auto"/>
            </w:tcBorders>
          </w:tcPr>
          <w:p w14:paraId="686EB82A" w14:textId="77777777" w:rsidR="00FD2184" w:rsidRDefault="00FD2184" w:rsidP="00FD2184">
            <w:pPr>
              <w:spacing w:before="60" w:after="60"/>
              <w:jc w:val="right"/>
              <w:rPr>
                <w:rFonts w:ascii="Arial" w:hAnsi="Arial" w:cs="Arial"/>
              </w:rPr>
            </w:pPr>
          </w:p>
        </w:tc>
        <w:tc>
          <w:tcPr>
            <w:tcW w:w="1080" w:type="dxa"/>
            <w:gridSpan w:val="2"/>
            <w:tcBorders>
              <w:top w:val="single" w:sz="4" w:space="0" w:color="auto"/>
              <w:bottom w:val="single" w:sz="4" w:space="0" w:color="auto"/>
            </w:tcBorders>
          </w:tcPr>
          <w:p w14:paraId="7A9C094F" w14:textId="77777777" w:rsidR="00FD2184" w:rsidRDefault="00FD2184" w:rsidP="00FD2184">
            <w:pPr>
              <w:spacing w:before="60" w:after="60"/>
              <w:rPr>
                <w:rFonts w:ascii="Arial" w:hAnsi="Arial" w:cs="Arial"/>
              </w:rPr>
            </w:pPr>
          </w:p>
        </w:tc>
        <w:tc>
          <w:tcPr>
            <w:tcW w:w="900" w:type="dxa"/>
            <w:gridSpan w:val="3"/>
            <w:tcBorders>
              <w:top w:val="single" w:sz="4" w:space="0" w:color="auto"/>
              <w:bottom w:val="single" w:sz="4" w:space="0" w:color="auto"/>
            </w:tcBorders>
          </w:tcPr>
          <w:p w14:paraId="4F1E04AC" w14:textId="77777777" w:rsidR="00FD2184" w:rsidRDefault="00FD2184" w:rsidP="00FD2184">
            <w:pPr>
              <w:spacing w:before="60" w:after="60"/>
              <w:rPr>
                <w:rFonts w:ascii="Arial" w:hAnsi="Arial" w:cs="Arial"/>
              </w:rPr>
            </w:pPr>
          </w:p>
        </w:tc>
      </w:tr>
      <w:tr w:rsidR="00FD2184" w14:paraId="2DEA6A8D"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7A29A602" w14:textId="7F6E0308" w:rsidR="00FD2184" w:rsidRPr="00913ED2" w:rsidRDefault="00FD2184" w:rsidP="00FD2184">
            <w:pPr>
              <w:spacing w:before="60" w:after="60"/>
              <w:rPr>
                <w:rFonts w:ascii="Arial" w:hAnsi="Arial" w:cs="Arial"/>
                <w:u w:val="single"/>
              </w:rPr>
            </w:pPr>
            <w:r>
              <w:rPr>
                <w:rFonts w:ascii="Arial" w:hAnsi="Arial" w:cs="Arial"/>
                <w:u w:val="single"/>
              </w:rPr>
              <w:t>Practical Skills</w:t>
            </w:r>
          </w:p>
        </w:tc>
        <w:tc>
          <w:tcPr>
            <w:tcW w:w="236" w:type="dxa"/>
            <w:tcBorders>
              <w:left w:val="single" w:sz="4" w:space="0" w:color="auto"/>
              <w:right w:val="single" w:sz="4" w:space="0" w:color="auto"/>
            </w:tcBorders>
          </w:tcPr>
          <w:p w14:paraId="2AD28A26"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6A0A8B2D" w14:textId="77777777" w:rsidR="00FD2184" w:rsidRDefault="00FD2184" w:rsidP="00FD2184">
            <w:pPr>
              <w:spacing w:before="60" w:after="60"/>
              <w:jc w:val="right"/>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318A201B" w14:textId="77777777" w:rsidR="00FD2184" w:rsidRDefault="00FD2184" w:rsidP="00FD2184">
            <w:pPr>
              <w:spacing w:before="60" w:after="60"/>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1AFE6EB9" w14:textId="77777777" w:rsidR="00FD2184" w:rsidRDefault="00FD2184" w:rsidP="00FD2184">
            <w:pPr>
              <w:spacing w:before="60" w:after="60"/>
              <w:rPr>
                <w:rFonts w:ascii="Arial" w:hAnsi="Arial" w:cs="Arial"/>
              </w:rPr>
            </w:pPr>
          </w:p>
        </w:tc>
      </w:tr>
      <w:tr w:rsidR="00FD2184" w14:paraId="1A8C33B1"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3429A9CC" w14:textId="68E70D58" w:rsidR="00FD2184" w:rsidRPr="000327B2" w:rsidRDefault="00FD2184" w:rsidP="00FD2184">
            <w:pPr>
              <w:rPr>
                <w:rFonts w:ascii="Arial" w:hAnsi="Arial" w:cs="Arial"/>
                <w:sz w:val="22"/>
                <w:szCs w:val="22"/>
              </w:rPr>
            </w:pPr>
            <w:r w:rsidRPr="00381BA0">
              <w:rPr>
                <w:rFonts w:ascii="Arial" w:hAnsi="Arial" w:cs="Arial"/>
                <w:sz w:val="22"/>
                <w:szCs w:val="22"/>
              </w:rPr>
              <w:t>Able to use a computer to produce children’s learning materials</w:t>
            </w:r>
            <w:r w:rsidR="003D6D42">
              <w:rPr>
                <w:rFonts w:ascii="Arial" w:hAnsi="Arial" w:cs="Arial"/>
                <w:sz w:val="22"/>
                <w:szCs w:val="22"/>
              </w:rPr>
              <w:t>.</w:t>
            </w:r>
          </w:p>
        </w:tc>
        <w:tc>
          <w:tcPr>
            <w:tcW w:w="236" w:type="dxa"/>
            <w:tcBorders>
              <w:left w:val="single" w:sz="4" w:space="0" w:color="auto"/>
              <w:right w:val="single" w:sz="4" w:space="0" w:color="auto"/>
            </w:tcBorders>
          </w:tcPr>
          <w:p w14:paraId="3D63C64F"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37BB9E50" w14:textId="0B325F11" w:rsidR="00FD2184" w:rsidRPr="003D6D42" w:rsidRDefault="00FD2184" w:rsidP="003D6D42">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33B54632" w14:textId="2675C02E" w:rsidR="00FD2184" w:rsidRPr="003D6D42" w:rsidRDefault="00FD2184" w:rsidP="003D6D42">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4C52AB8E" w14:textId="2C432F20" w:rsidR="00FD2184" w:rsidRDefault="00FD2184" w:rsidP="00FD2184">
            <w:pPr>
              <w:spacing w:before="60" w:after="60"/>
              <w:jc w:val="center"/>
              <w:rPr>
                <w:rFonts w:ascii="Arial" w:hAnsi="Arial" w:cs="Arial"/>
              </w:rPr>
            </w:pPr>
          </w:p>
        </w:tc>
      </w:tr>
      <w:tr w:rsidR="00FD2184" w14:paraId="50BA2881"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0FA7BD42" w14:textId="213E2A3C" w:rsidR="00FD2184" w:rsidRPr="000327B2" w:rsidRDefault="00FD2184" w:rsidP="00FD2184">
            <w:pPr>
              <w:rPr>
                <w:rFonts w:ascii="Arial" w:hAnsi="Arial" w:cs="Arial"/>
                <w:sz w:val="22"/>
                <w:szCs w:val="22"/>
              </w:rPr>
            </w:pPr>
            <w:r w:rsidRPr="00381BA0">
              <w:rPr>
                <w:rFonts w:ascii="Arial" w:hAnsi="Arial" w:cs="Arial"/>
                <w:sz w:val="22"/>
                <w:szCs w:val="22"/>
              </w:rPr>
              <w:t>Able to plan and keep records</w:t>
            </w:r>
            <w:r w:rsidR="003D6D42">
              <w:rPr>
                <w:rFonts w:ascii="Arial" w:hAnsi="Arial" w:cs="Arial"/>
                <w:sz w:val="22"/>
                <w:szCs w:val="22"/>
              </w:rPr>
              <w:t>.</w:t>
            </w:r>
          </w:p>
        </w:tc>
        <w:tc>
          <w:tcPr>
            <w:tcW w:w="236" w:type="dxa"/>
            <w:tcBorders>
              <w:left w:val="single" w:sz="4" w:space="0" w:color="auto"/>
              <w:right w:val="single" w:sz="4" w:space="0" w:color="auto"/>
            </w:tcBorders>
          </w:tcPr>
          <w:p w14:paraId="31144A0B"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72696342" w14:textId="6D5B2A2B" w:rsidR="00FD2184" w:rsidRPr="003D6D42" w:rsidRDefault="00FD2184" w:rsidP="003D6D42">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011BDF5" w14:textId="5D6DA6DC" w:rsidR="00FD2184" w:rsidRPr="003D6D42" w:rsidRDefault="00FD2184" w:rsidP="003D6D42">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53B137E5" w14:textId="2873970C" w:rsidR="00FD2184" w:rsidRDefault="00FD2184" w:rsidP="00FD2184">
            <w:pPr>
              <w:spacing w:before="60" w:after="60"/>
              <w:jc w:val="center"/>
              <w:rPr>
                <w:rFonts w:ascii="Arial" w:hAnsi="Arial" w:cs="Arial"/>
              </w:rPr>
            </w:pPr>
          </w:p>
        </w:tc>
      </w:tr>
      <w:tr w:rsidR="00FD2184" w14:paraId="4CBC0420"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10B0AE50" w14:textId="595B5E51" w:rsidR="00FD2184" w:rsidRPr="000327B2" w:rsidRDefault="00FD2184" w:rsidP="000327B2">
            <w:pPr>
              <w:rPr>
                <w:rFonts w:ascii="Arial" w:hAnsi="Arial" w:cs="Arial"/>
                <w:sz w:val="22"/>
                <w:szCs w:val="22"/>
              </w:rPr>
            </w:pPr>
            <w:r w:rsidRPr="00381BA0">
              <w:rPr>
                <w:rFonts w:ascii="Arial" w:hAnsi="Arial" w:cs="Arial"/>
                <w:sz w:val="22"/>
                <w:szCs w:val="22"/>
              </w:rPr>
              <w:t>Able to modify and reinforce work as directed</w:t>
            </w:r>
            <w:r w:rsidR="003D6D42">
              <w:rPr>
                <w:rFonts w:ascii="Arial" w:hAnsi="Arial" w:cs="Arial"/>
                <w:sz w:val="22"/>
                <w:szCs w:val="22"/>
              </w:rPr>
              <w:t>.</w:t>
            </w:r>
          </w:p>
        </w:tc>
        <w:tc>
          <w:tcPr>
            <w:tcW w:w="236" w:type="dxa"/>
            <w:tcBorders>
              <w:left w:val="single" w:sz="4" w:space="0" w:color="auto"/>
              <w:right w:val="single" w:sz="4" w:space="0" w:color="auto"/>
            </w:tcBorders>
          </w:tcPr>
          <w:p w14:paraId="651BF78C"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7CF49072" w14:textId="77777777" w:rsidR="00FD2184" w:rsidRPr="003D6D42" w:rsidRDefault="00FD2184" w:rsidP="003D6D42">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4D565668" w14:textId="77777777" w:rsidR="00FD2184" w:rsidRPr="003D6D42" w:rsidRDefault="00FD2184" w:rsidP="003D6D42">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043DAA54" w14:textId="77777777" w:rsidR="00FD2184" w:rsidRDefault="00FD2184" w:rsidP="00FD2184">
            <w:pPr>
              <w:spacing w:before="60" w:after="60"/>
              <w:jc w:val="center"/>
              <w:rPr>
                <w:rFonts w:ascii="Arial" w:hAnsi="Arial" w:cs="Arial"/>
              </w:rPr>
            </w:pPr>
          </w:p>
        </w:tc>
      </w:tr>
      <w:tr w:rsidR="00FD2184" w14:paraId="1B61C3D6"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63F70E86" w14:textId="6C959586" w:rsidR="00FD2184" w:rsidRPr="00913ED2" w:rsidRDefault="00FD2184" w:rsidP="00EF69A0">
            <w:pPr>
              <w:rPr>
                <w:rFonts w:ascii="Arial" w:hAnsi="Arial" w:cs="Arial"/>
                <w:u w:val="single"/>
              </w:rPr>
            </w:pPr>
            <w:r w:rsidRPr="00381BA0">
              <w:rPr>
                <w:rFonts w:ascii="Arial" w:hAnsi="Arial" w:cs="Arial"/>
                <w:sz w:val="22"/>
                <w:szCs w:val="22"/>
              </w:rPr>
              <w:t xml:space="preserve">Able to carry out </w:t>
            </w:r>
            <w:r w:rsidR="00EF69A0">
              <w:rPr>
                <w:rFonts w:ascii="Arial" w:hAnsi="Arial" w:cs="Arial"/>
                <w:sz w:val="22"/>
                <w:szCs w:val="22"/>
              </w:rPr>
              <w:t>audiological equipment</w:t>
            </w:r>
            <w:r w:rsidRPr="00381BA0">
              <w:rPr>
                <w:rFonts w:ascii="Arial" w:hAnsi="Arial" w:cs="Arial"/>
                <w:sz w:val="22"/>
                <w:szCs w:val="22"/>
              </w:rPr>
              <w:t xml:space="preserve"> checks </w:t>
            </w:r>
            <w:r>
              <w:rPr>
                <w:rFonts w:ascii="Arial" w:hAnsi="Arial" w:cs="Arial"/>
                <w:sz w:val="22"/>
                <w:szCs w:val="22"/>
              </w:rPr>
              <w:t>and carry out basic maintenance tasks</w:t>
            </w:r>
          </w:p>
        </w:tc>
        <w:tc>
          <w:tcPr>
            <w:tcW w:w="236" w:type="dxa"/>
            <w:tcBorders>
              <w:left w:val="single" w:sz="4" w:space="0" w:color="auto"/>
              <w:right w:val="single" w:sz="4" w:space="0" w:color="auto"/>
            </w:tcBorders>
          </w:tcPr>
          <w:p w14:paraId="17F50EC9"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2F450246" w14:textId="77777777" w:rsidR="00FD2184" w:rsidRPr="003D6D42" w:rsidRDefault="00FD2184" w:rsidP="003D6D42">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0574F553" w14:textId="77777777" w:rsidR="00FD2184" w:rsidRPr="003D6D42" w:rsidRDefault="00FD2184" w:rsidP="003D6D42">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72F425F9" w14:textId="77777777" w:rsidR="00FD2184" w:rsidRDefault="00FD2184" w:rsidP="00FD2184">
            <w:pPr>
              <w:spacing w:before="60" w:after="60"/>
              <w:jc w:val="center"/>
              <w:rPr>
                <w:rFonts w:ascii="Arial" w:hAnsi="Arial" w:cs="Arial"/>
              </w:rPr>
            </w:pPr>
          </w:p>
        </w:tc>
      </w:tr>
      <w:tr w:rsidR="00FD2184" w14:paraId="2A01ADE9"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49A05E65" w14:textId="3A8F9192" w:rsidR="00FD2184" w:rsidRDefault="00FD2184" w:rsidP="00FD2184">
            <w:pPr>
              <w:rPr>
                <w:rFonts w:ascii="Arial" w:hAnsi="Arial" w:cs="Arial"/>
                <w:u w:val="single"/>
              </w:rPr>
            </w:pPr>
            <w:r>
              <w:rPr>
                <w:rFonts w:ascii="Arial" w:hAnsi="Arial" w:cs="Arial"/>
                <w:sz w:val="22"/>
                <w:szCs w:val="22"/>
              </w:rPr>
              <w:t xml:space="preserve">Able to demonstrate specialist skills and knowledge to enhance the inclusion of </w:t>
            </w:r>
            <w:r w:rsidR="00EF69A0">
              <w:rPr>
                <w:rFonts w:ascii="Arial" w:hAnsi="Arial" w:cs="Arial"/>
                <w:sz w:val="22"/>
                <w:szCs w:val="22"/>
              </w:rPr>
              <w:t>D/</w:t>
            </w:r>
            <w:r w:rsidR="000327B2">
              <w:rPr>
                <w:rFonts w:ascii="Arial" w:hAnsi="Arial" w:cs="Arial"/>
                <w:sz w:val="22"/>
                <w:szCs w:val="22"/>
              </w:rPr>
              <w:t>deaf</w:t>
            </w:r>
            <w:r>
              <w:rPr>
                <w:rFonts w:ascii="Arial" w:hAnsi="Arial" w:cs="Arial"/>
                <w:sz w:val="22"/>
                <w:szCs w:val="22"/>
              </w:rPr>
              <w:t xml:space="preserve"> pupils</w:t>
            </w:r>
            <w:r w:rsidR="000327B2">
              <w:rPr>
                <w:rFonts w:ascii="Arial" w:hAnsi="Arial" w:cs="Arial"/>
                <w:sz w:val="22"/>
                <w:szCs w:val="22"/>
              </w:rPr>
              <w:t>.</w:t>
            </w:r>
          </w:p>
        </w:tc>
        <w:tc>
          <w:tcPr>
            <w:tcW w:w="236" w:type="dxa"/>
            <w:tcBorders>
              <w:left w:val="single" w:sz="4" w:space="0" w:color="auto"/>
              <w:right w:val="single" w:sz="4" w:space="0" w:color="auto"/>
            </w:tcBorders>
          </w:tcPr>
          <w:p w14:paraId="285221C8"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71E6CE5E" w14:textId="50511CD5" w:rsidR="00FD2184" w:rsidRPr="003D6D42" w:rsidRDefault="00FD2184" w:rsidP="003D6D42">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3E87EEC0" w14:textId="52CBFF87" w:rsidR="00FD2184" w:rsidRPr="003D6D42" w:rsidRDefault="00FD2184" w:rsidP="003D6D42">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7FDF064D" w14:textId="75767894" w:rsidR="00FD2184" w:rsidRDefault="00FD2184" w:rsidP="00FD2184">
            <w:pPr>
              <w:spacing w:before="60" w:after="60"/>
              <w:jc w:val="center"/>
              <w:rPr>
                <w:rFonts w:ascii="Arial" w:hAnsi="Arial" w:cs="Arial"/>
              </w:rPr>
            </w:pPr>
          </w:p>
        </w:tc>
      </w:tr>
      <w:tr w:rsidR="00FD2184" w14:paraId="78263AB1"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3BE274E5" w14:textId="77777777" w:rsidR="00FD2184" w:rsidRPr="00381BA0" w:rsidRDefault="00FD2184" w:rsidP="00FD2184">
            <w:pPr>
              <w:rPr>
                <w:rFonts w:ascii="Arial" w:hAnsi="Arial" w:cs="Arial"/>
                <w:sz w:val="22"/>
                <w:szCs w:val="22"/>
              </w:rPr>
            </w:pPr>
            <w:r>
              <w:rPr>
                <w:rFonts w:ascii="Arial" w:hAnsi="Arial" w:cs="Arial"/>
                <w:sz w:val="22"/>
                <w:szCs w:val="22"/>
              </w:rPr>
              <w:t>Able to work as part of a multi-disciplinary team</w:t>
            </w:r>
          </w:p>
          <w:p w14:paraId="29E2F141" w14:textId="77777777" w:rsidR="00FD2184" w:rsidRPr="005C6E09" w:rsidRDefault="00FD2184" w:rsidP="00FD2184">
            <w:pPr>
              <w:rPr>
                <w:rFonts w:ascii="Arial" w:hAnsi="Arial" w:cs="Arial"/>
              </w:rPr>
            </w:pPr>
          </w:p>
        </w:tc>
        <w:tc>
          <w:tcPr>
            <w:tcW w:w="236" w:type="dxa"/>
            <w:tcBorders>
              <w:left w:val="single" w:sz="4" w:space="0" w:color="auto"/>
              <w:right w:val="single" w:sz="4" w:space="0" w:color="auto"/>
            </w:tcBorders>
          </w:tcPr>
          <w:p w14:paraId="024E19E4"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0943FA0D" w14:textId="79AB50FA" w:rsidR="00FD2184" w:rsidRPr="003D6D42" w:rsidRDefault="00FD2184" w:rsidP="003D6D42">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0FDC7D60" w14:textId="3C4E7437" w:rsidR="00FD2184" w:rsidRPr="003D6D42" w:rsidRDefault="00FD2184" w:rsidP="003D6D42">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18C27C46" w14:textId="67AE1390" w:rsidR="00FD2184" w:rsidRDefault="00FD2184" w:rsidP="00FD2184">
            <w:pPr>
              <w:spacing w:before="60" w:after="60"/>
              <w:jc w:val="center"/>
              <w:rPr>
                <w:rFonts w:ascii="Arial" w:hAnsi="Arial" w:cs="Arial"/>
              </w:rPr>
            </w:pPr>
          </w:p>
        </w:tc>
      </w:tr>
      <w:tr w:rsidR="00FD2184" w14:paraId="2C825F26" w14:textId="77777777" w:rsidTr="000327B2">
        <w:tc>
          <w:tcPr>
            <w:tcW w:w="7560" w:type="dxa"/>
            <w:gridSpan w:val="6"/>
            <w:tcBorders>
              <w:top w:val="single" w:sz="4" w:space="0" w:color="auto"/>
              <w:bottom w:val="single" w:sz="4" w:space="0" w:color="auto"/>
            </w:tcBorders>
          </w:tcPr>
          <w:p w14:paraId="2ACC735F" w14:textId="77777777" w:rsidR="00FD2184" w:rsidRDefault="00FD2184" w:rsidP="00FD2184">
            <w:pPr>
              <w:rPr>
                <w:rFonts w:ascii="Arial" w:hAnsi="Arial" w:cs="Arial"/>
              </w:rPr>
            </w:pPr>
          </w:p>
        </w:tc>
        <w:tc>
          <w:tcPr>
            <w:tcW w:w="236" w:type="dxa"/>
            <w:tcBorders>
              <w:left w:val="nil"/>
            </w:tcBorders>
          </w:tcPr>
          <w:p w14:paraId="0072BE09"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bottom w:val="single" w:sz="4" w:space="0" w:color="auto"/>
            </w:tcBorders>
          </w:tcPr>
          <w:p w14:paraId="4CF10D6D" w14:textId="28CD4350" w:rsidR="00FD2184" w:rsidRDefault="00FD2184" w:rsidP="00FD2184">
            <w:pPr>
              <w:spacing w:before="60" w:after="60"/>
              <w:jc w:val="center"/>
              <w:rPr>
                <w:rFonts w:ascii="Arial" w:hAnsi="Arial" w:cs="Arial"/>
              </w:rPr>
            </w:pPr>
          </w:p>
        </w:tc>
        <w:tc>
          <w:tcPr>
            <w:tcW w:w="1080" w:type="dxa"/>
            <w:gridSpan w:val="2"/>
            <w:tcBorders>
              <w:top w:val="single" w:sz="4" w:space="0" w:color="auto"/>
              <w:bottom w:val="single" w:sz="4" w:space="0" w:color="auto"/>
            </w:tcBorders>
          </w:tcPr>
          <w:p w14:paraId="569CE43E" w14:textId="659C2C07" w:rsidR="00FD2184" w:rsidRDefault="00FD2184" w:rsidP="00FD2184">
            <w:pPr>
              <w:spacing w:before="60" w:after="60"/>
              <w:jc w:val="center"/>
              <w:rPr>
                <w:rFonts w:ascii="Arial" w:hAnsi="Arial" w:cs="Arial"/>
              </w:rPr>
            </w:pPr>
          </w:p>
        </w:tc>
        <w:tc>
          <w:tcPr>
            <w:tcW w:w="900" w:type="dxa"/>
            <w:gridSpan w:val="3"/>
            <w:tcBorders>
              <w:top w:val="single" w:sz="4" w:space="0" w:color="auto"/>
              <w:bottom w:val="single" w:sz="4" w:space="0" w:color="auto"/>
            </w:tcBorders>
          </w:tcPr>
          <w:p w14:paraId="5BECF510" w14:textId="1C317227" w:rsidR="00FD2184" w:rsidRDefault="00FD2184" w:rsidP="00FD2184">
            <w:pPr>
              <w:spacing w:before="60" w:after="60"/>
              <w:jc w:val="center"/>
              <w:rPr>
                <w:rFonts w:ascii="Arial" w:hAnsi="Arial" w:cs="Arial"/>
              </w:rPr>
            </w:pPr>
          </w:p>
        </w:tc>
      </w:tr>
      <w:tr w:rsidR="00FD2184" w14:paraId="1B01CFAE"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435FF47F" w14:textId="3351EBD3" w:rsidR="00FD2184" w:rsidRDefault="00FD2184" w:rsidP="00FD2184">
            <w:pPr>
              <w:rPr>
                <w:rFonts w:ascii="Arial" w:hAnsi="Arial" w:cs="Arial"/>
              </w:rPr>
            </w:pPr>
            <w:r>
              <w:rPr>
                <w:rFonts w:ascii="Arial" w:hAnsi="Arial" w:cs="Arial"/>
                <w:u w:val="single"/>
              </w:rPr>
              <w:t>Personal Qualities and Attributes</w:t>
            </w:r>
          </w:p>
        </w:tc>
        <w:tc>
          <w:tcPr>
            <w:tcW w:w="236" w:type="dxa"/>
            <w:tcBorders>
              <w:left w:val="single" w:sz="4" w:space="0" w:color="auto"/>
              <w:right w:val="single" w:sz="4" w:space="0" w:color="auto"/>
            </w:tcBorders>
          </w:tcPr>
          <w:p w14:paraId="53337963"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78C4AF37" w14:textId="68D0CAFA" w:rsidR="00FD2184" w:rsidRDefault="00FD2184" w:rsidP="00FD2184">
            <w:p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2C82D288" w14:textId="2D07C40B" w:rsidR="00FD2184" w:rsidRDefault="00FD2184" w:rsidP="00FD2184">
            <w:p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31D3877F" w14:textId="2FF4F8CB" w:rsidR="00FD2184" w:rsidRDefault="00FD2184" w:rsidP="00FD2184">
            <w:pPr>
              <w:spacing w:before="60" w:after="60"/>
              <w:jc w:val="center"/>
              <w:rPr>
                <w:rFonts w:ascii="Arial" w:hAnsi="Arial" w:cs="Arial"/>
              </w:rPr>
            </w:pPr>
          </w:p>
        </w:tc>
      </w:tr>
      <w:tr w:rsidR="00FD2184" w14:paraId="0B48A6FC"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394673EA" w14:textId="1DF8B111" w:rsidR="00FD2184" w:rsidRDefault="00FD2184" w:rsidP="00FD2184">
            <w:pPr>
              <w:rPr>
                <w:rFonts w:ascii="Arial" w:hAnsi="Arial" w:cs="Arial"/>
              </w:rPr>
            </w:pPr>
            <w:r>
              <w:rPr>
                <w:rFonts w:ascii="Arial" w:hAnsi="Arial" w:cs="Arial"/>
              </w:rPr>
              <w:lastRenderedPageBreak/>
              <w:t>A k</w:t>
            </w:r>
            <w:r w:rsidRPr="00E53386">
              <w:rPr>
                <w:rFonts w:ascii="Arial" w:hAnsi="Arial" w:cs="Arial"/>
              </w:rPr>
              <w:t>nowledge of Equality &amp; Diversity issues</w:t>
            </w:r>
          </w:p>
        </w:tc>
        <w:tc>
          <w:tcPr>
            <w:tcW w:w="236" w:type="dxa"/>
            <w:tcBorders>
              <w:left w:val="single" w:sz="4" w:space="0" w:color="auto"/>
              <w:right w:val="single" w:sz="4" w:space="0" w:color="auto"/>
            </w:tcBorders>
          </w:tcPr>
          <w:p w14:paraId="5ED9AD33"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5FD66B85" w14:textId="68AD8F32" w:rsidR="00FD2184" w:rsidRPr="000327B2" w:rsidRDefault="00FD2184" w:rsidP="000327B2">
            <w:pPr>
              <w:pStyle w:val="ListParagraph"/>
              <w:numPr>
                <w:ilvl w:val="0"/>
                <w:numId w:val="43"/>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3FE7C008" w14:textId="655B6FF1" w:rsidR="00FD2184" w:rsidRPr="000327B2" w:rsidRDefault="00FD2184" w:rsidP="000327B2">
            <w:pPr>
              <w:pStyle w:val="ListParagraph"/>
              <w:numPr>
                <w:ilvl w:val="0"/>
                <w:numId w:val="43"/>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38BED045" w14:textId="63F9472E" w:rsidR="00FD2184" w:rsidRDefault="00FD2184" w:rsidP="00FD2184">
            <w:pPr>
              <w:spacing w:before="60" w:after="60"/>
              <w:jc w:val="center"/>
              <w:rPr>
                <w:rFonts w:ascii="Arial" w:hAnsi="Arial" w:cs="Arial"/>
              </w:rPr>
            </w:pPr>
          </w:p>
        </w:tc>
      </w:tr>
      <w:tr w:rsidR="00FD2184" w14:paraId="2472F9BD"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7D3AC2B2" w14:textId="206CD17A" w:rsidR="00FD2184" w:rsidRDefault="00FD2184" w:rsidP="00FD2184">
            <w:pPr>
              <w:rPr>
                <w:rFonts w:ascii="Arial" w:hAnsi="Arial" w:cs="Arial"/>
                <w:u w:val="single"/>
              </w:rPr>
            </w:pPr>
            <w:r w:rsidRPr="00381BA0">
              <w:rPr>
                <w:rFonts w:ascii="Arial" w:hAnsi="Arial" w:cs="Arial"/>
                <w:sz w:val="22"/>
                <w:szCs w:val="22"/>
              </w:rPr>
              <w:t>Respects and works well with others</w:t>
            </w:r>
            <w:r w:rsidR="000327B2">
              <w:rPr>
                <w:rFonts w:ascii="Arial" w:hAnsi="Arial" w:cs="Arial"/>
                <w:sz w:val="22"/>
                <w:szCs w:val="22"/>
              </w:rPr>
              <w:t>.</w:t>
            </w:r>
          </w:p>
        </w:tc>
        <w:tc>
          <w:tcPr>
            <w:tcW w:w="236" w:type="dxa"/>
            <w:tcBorders>
              <w:left w:val="single" w:sz="4" w:space="0" w:color="auto"/>
              <w:right w:val="single" w:sz="4" w:space="0" w:color="auto"/>
            </w:tcBorders>
          </w:tcPr>
          <w:p w14:paraId="524C2CDC"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4F61DA0C" w14:textId="77777777" w:rsidR="00FD2184" w:rsidRPr="000327B2" w:rsidRDefault="00FD2184" w:rsidP="000327B2">
            <w:pPr>
              <w:pStyle w:val="ListParagraph"/>
              <w:numPr>
                <w:ilvl w:val="0"/>
                <w:numId w:val="43"/>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77F6EE4D" w14:textId="77777777" w:rsidR="00FD2184" w:rsidRPr="000327B2" w:rsidRDefault="00FD2184" w:rsidP="000327B2">
            <w:pPr>
              <w:pStyle w:val="ListParagraph"/>
              <w:numPr>
                <w:ilvl w:val="0"/>
                <w:numId w:val="43"/>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5720E80C" w14:textId="77777777" w:rsidR="00FD2184" w:rsidRDefault="00FD2184" w:rsidP="00FD2184">
            <w:pPr>
              <w:spacing w:before="60" w:after="60"/>
              <w:rPr>
                <w:rFonts w:ascii="Arial" w:hAnsi="Arial" w:cs="Arial"/>
              </w:rPr>
            </w:pPr>
          </w:p>
        </w:tc>
      </w:tr>
      <w:tr w:rsidR="000327B2" w14:paraId="15FF2F78"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7BA64FBB" w14:textId="4E9AB70A" w:rsidR="000327B2" w:rsidRPr="00381BA0" w:rsidRDefault="000327B2" w:rsidP="00FD2184">
            <w:pPr>
              <w:rPr>
                <w:rFonts w:ascii="Arial" w:hAnsi="Arial" w:cs="Arial"/>
                <w:sz w:val="22"/>
                <w:szCs w:val="22"/>
              </w:rPr>
            </w:pPr>
            <w:r w:rsidRPr="00381BA0">
              <w:rPr>
                <w:rFonts w:ascii="Arial" w:hAnsi="Arial" w:cs="Arial"/>
                <w:sz w:val="22"/>
                <w:szCs w:val="22"/>
              </w:rPr>
              <w:t xml:space="preserve">Willing to help other members of the </w:t>
            </w:r>
            <w:r>
              <w:rPr>
                <w:rFonts w:ascii="Arial" w:hAnsi="Arial" w:cs="Arial"/>
                <w:sz w:val="22"/>
                <w:szCs w:val="22"/>
              </w:rPr>
              <w:t>team.</w:t>
            </w:r>
          </w:p>
        </w:tc>
        <w:tc>
          <w:tcPr>
            <w:tcW w:w="236" w:type="dxa"/>
            <w:tcBorders>
              <w:left w:val="single" w:sz="4" w:space="0" w:color="auto"/>
              <w:right w:val="single" w:sz="4" w:space="0" w:color="auto"/>
            </w:tcBorders>
          </w:tcPr>
          <w:p w14:paraId="364DC5BA" w14:textId="77777777" w:rsidR="000327B2" w:rsidRDefault="000327B2"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60A72FBC" w14:textId="77777777" w:rsidR="000327B2" w:rsidRPr="000327B2" w:rsidRDefault="000327B2" w:rsidP="000327B2">
            <w:pPr>
              <w:pStyle w:val="ListParagraph"/>
              <w:numPr>
                <w:ilvl w:val="0"/>
                <w:numId w:val="43"/>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08DF1DDC" w14:textId="77777777" w:rsidR="000327B2" w:rsidRPr="000327B2" w:rsidRDefault="000327B2" w:rsidP="000327B2">
            <w:pPr>
              <w:pStyle w:val="ListParagraph"/>
              <w:numPr>
                <w:ilvl w:val="0"/>
                <w:numId w:val="43"/>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72893D3D" w14:textId="77777777" w:rsidR="000327B2" w:rsidRDefault="000327B2" w:rsidP="00FD2184">
            <w:pPr>
              <w:spacing w:before="60" w:after="60"/>
              <w:rPr>
                <w:rFonts w:ascii="Arial" w:hAnsi="Arial" w:cs="Arial"/>
              </w:rPr>
            </w:pPr>
          </w:p>
        </w:tc>
      </w:tr>
      <w:tr w:rsidR="000327B2" w14:paraId="628A3E71"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6F7EA436" w14:textId="56B51208" w:rsidR="000327B2" w:rsidRPr="00381BA0" w:rsidRDefault="000327B2" w:rsidP="00FD2184">
            <w:pPr>
              <w:rPr>
                <w:rFonts w:ascii="Arial" w:hAnsi="Arial" w:cs="Arial"/>
                <w:sz w:val="22"/>
                <w:szCs w:val="22"/>
              </w:rPr>
            </w:pPr>
            <w:r w:rsidRPr="00381BA0">
              <w:rPr>
                <w:rFonts w:ascii="Arial" w:hAnsi="Arial" w:cs="Arial"/>
                <w:sz w:val="22"/>
                <w:szCs w:val="22"/>
              </w:rPr>
              <w:t xml:space="preserve">Has an awareness of the needs of </w:t>
            </w:r>
            <w:r>
              <w:rPr>
                <w:rFonts w:ascii="Arial" w:hAnsi="Arial" w:cs="Arial"/>
                <w:sz w:val="22"/>
                <w:szCs w:val="22"/>
              </w:rPr>
              <w:t>deaf</w:t>
            </w:r>
            <w:r w:rsidRPr="00381BA0">
              <w:rPr>
                <w:rFonts w:ascii="Arial" w:hAnsi="Arial" w:cs="Arial"/>
                <w:sz w:val="22"/>
                <w:szCs w:val="22"/>
              </w:rPr>
              <w:t xml:space="preserve"> pupils and their families</w:t>
            </w:r>
          </w:p>
        </w:tc>
        <w:tc>
          <w:tcPr>
            <w:tcW w:w="236" w:type="dxa"/>
            <w:tcBorders>
              <w:left w:val="single" w:sz="4" w:space="0" w:color="auto"/>
              <w:right w:val="single" w:sz="4" w:space="0" w:color="auto"/>
            </w:tcBorders>
          </w:tcPr>
          <w:p w14:paraId="686EAB71" w14:textId="77777777" w:rsidR="000327B2" w:rsidRDefault="000327B2"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78B409C1" w14:textId="77777777" w:rsidR="000327B2" w:rsidRPr="000327B2" w:rsidRDefault="000327B2" w:rsidP="000327B2">
            <w:pPr>
              <w:pStyle w:val="ListParagraph"/>
              <w:numPr>
                <w:ilvl w:val="0"/>
                <w:numId w:val="43"/>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2DE72D0C" w14:textId="77777777" w:rsidR="000327B2" w:rsidRPr="000327B2" w:rsidRDefault="000327B2" w:rsidP="000327B2">
            <w:pPr>
              <w:pStyle w:val="ListParagraph"/>
              <w:numPr>
                <w:ilvl w:val="0"/>
                <w:numId w:val="43"/>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18B7E99F" w14:textId="77777777" w:rsidR="000327B2" w:rsidRDefault="000327B2" w:rsidP="00FD2184">
            <w:pPr>
              <w:spacing w:before="60" w:after="60"/>
              <w:rPr>
                <w:rFonts w:ascii="Arial" w:hAnsi="Arial" w:cs="Arial"/>
              </w:rPr>
            </w:pPr>
          </w:p>
        </w:tc>
      </w:tr>
      <w:tr w:rsidR="000327B2" w14:paraId="7E1FAEEA"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5A90D421" w14:textId="48586745" w:rsidR="000327B2" w:rsidRPr="00381BA0" w:rsidRDefault="000327B2" w:rsidP="00FD2184">
            <w:pPr>
              <w:rPr>
                <w:rFonts w:ascii="Arial" w:hAnsi="Arial" w:cs="Arial"/>
                <w:sz w:val="22"/>
                <w:szCs w:val="22"/>
              </w:rPr>
            </w:pPr>
            <w:r w:rsidRPr="00381BA0">
              <w:rPr>
                <w:rFonts w:ascii="Arial" w:hAnsi="Arial" w:cs="Arial"/>
                <w:sz w:val="22"/>
                <w:szCs w:val="22"/>
              </w:rPr>
              <w:t>Punctual and well - organised</w:t>
            </w:r>
          </w:p>
        </w:tc>
        <w:tc>
          <w:tcPr>
            <w:tcW w:w="236" w:type="dxa"/>
            <w:tcBorders>
              <w:left w:val="single" w:sz="4" w:space="0" w:color="auto"/>
              <w:right w:val="single" w:sz="4" w:space="0" w:color="auto"/>
            </w:tcBorders>
          </w:tcPr>
          <w:p w14:paraId="0126E9FB" w14:textId="77777777" w:rsidR="000327B2" w:rsidRDefault="000327B2"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4CEAFC8D" w14:textId="77777777" w:rsidR="000327B2" w:rsidRPr="000327B2" w:rsidRDefault="000327B2" w:rsidP="000327B2">
            <w:pPr>
              <w:pStyle w:val="ListParagraph"/>
              <w:numPr>
                <w:ilvl w:val="0"/>
                <w:numId w:val="43"/>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6DE79A2B" w14:textId="77777777" w:rsidR="000327B2" w:rsidRPr="000327B2" w:rsidRDefault="000327B2" w:rsidP="000327B2">
            <w:pPr>
              <w:pStyle w:val="ListParagraph"/>
              <w:numPr>
                <w:ilvl w:val="0"/>
                <w:numId w:val="43"/>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69124CF8" w14:textId="77777777" w:rsidR="000327B2" w:rsidRDefault="000327B2" w:rsidP="00FD2184">
            <w:pPr>
              <w:spacing w:before="60" w:after="60"/>
              <w:rPr>
                <w:rFonts w:ascii="Arial" w:hAnsi="Arial" w:cs="Arial"/>
              </w:rPr>
            </w:pPr>
          </w:p>
        </w:tc>
      </w:tr>
      <w:tr w:rsidR="000327B2" w14:paraId="376DBA2C"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6A257547" w14:textId="756CBCC8" w:rsidR="000327B2" w:rsidRPr="00381BA0" w:rsidRDefault="000327B2" w:rsidP="00FD2184">
            <w:pPr>
              <w:rPr>
                <w:rFonts w:ascii="Arial" w:hAnsi="Arial" w:cs="Arial"/>
                <w:sz w:val="22"/>
                <w:szCs w:val="22"/>
              </w:rPr>
            </w:pPr>
            <w:r w:rsidRPr="00381BA0">
              <w:rPr>
                <w:rFonts w:ascii="Arial" w:hAnsi="Arial" w:cs="Arial"/>
                <w:sz w:val="22"/>
                <w:szCs w:val="22"/>
              </w:rPr>
              <w:t>Able to use own initiative within set deadlines</w:t>
            </w:r>
          </w:p>
        </w:tc>
        <w:tc>
          <w:tcPr>
            <w:tcW w:w="236" w:type="dxa"/>
            <w:tcBorders>
              <w:left w:val="single" w:sz="4" w:space="0" w:color="auto"/>
              <w:right w:val="single" w:sz="4" w:space="0" w:color="auto"/>
            </w:tcBorders>
          </w:tcPr>
          <w:p w14:paraId="3A112166" w14:textId="77777777" w:rsidR="000327B2" w:rsidRDefault="000327B2"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3E3B2284" w14:textId="77777777" w:rsidR="000327B2" w:rsidRPr="000327B2" w:rsidRDefault="000327B2" w:rsidP="000327B2">
            <w:pPr>
              <w:pStyle w:val="ListParagraph"/>
              <w:numPr>
                <w:ilvl w:val="0"/>
                <w:numId w:val="43"/>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7DA80155" w14:textId="77777777" w:rsidR="000327B2" w:rsidRPr="000327B2" w:rsidRDefault="000327B2" w:rsidP="000327B2">
            <w:pPr>
              <w:pStyle w:val="ListParagraph"/>
              <w:numPr>
                <w:ilvl w:val="0"/>
                <w:numId w:val="43"/>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314822D9" w14:textId="77777777" w:rsidR="000327B2" w:rsidRDefault="000327B2" w:rsidP="00FD2184">
            <w:pPr>
              <w:spacing w:before="60" w:after="60"/>
              <w:rPr>
                <w:rFonts w:ascii="Arial" w:hAnsi="Arial" w:cs="Arial"/>
              </w:rPr>
            </w:pPr>
          </w:p>
        </w:tc>
      </w:tr>
      <w:tr w:rsidR="000327B2" w14:paraId="19E166BD"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5D8396AC" w14:textId="0DE49900" w:rsidR="000327B2" w:rsidRPr="00381BA0" w:rsidRDefault="000327B2" w:rsidP="00FD2184">
            <w:pPr>
              <w:rPr>
                <w:rFonts w:ascii="Arial" w:hAnsi="Arial" w:cs="Arial"/>
                <w:sz w:val="22"/>
                <w:szCs w:val="22"/>
              </w:rPr>
            </w:pPr>
            <w:r w:rsidRPr="00381BA0">
              <w:rPr>
                <w:rFonts w:ascii="Arial" w:hAnsi="Arial" w:cs="Arial"/>
                <w:sz w:val="22"/>
                <w:szCs w:val="22"/>
              </w:rPr>
              <w:t>Able to problem solve.</w:t>
            </w:r>
          </w:p>
        </w:tc>
        <w:tc>
          <w:tcPr>
            <w:tcW w:w="236" w:type="dxa"/>
            <w:tcBorders>
              <w:left w:val="single" w:sz="4" w:space="0" w:color="auto"/>
              <w:right w:val="single" w:sz="4" w:space="0" w:color="auto"/>
            </w:tcBorders>
          </w:tcPr>
          <w:p w14:paraId="1C383B9F" w14:textId="77777777" w:rsidR="000327B2" w:rsidRDefault="000327B2"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34541542" w14:textId="77777777" w:rsidR="000327B2" w:rsidRPr="000327B2" w:rsidRDefault="000327B2" w:rsidP="000327B2">
            <w:pPr>
              <w:pStyle w:val="ListParagraph"/>
              <w:numPr>
                <w:ilvl w:val="0"/>
                <w:numId w:val="43"/>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18C05E4B" w14:textId="77777777" w:rsidR="000327B2" w:rsidRPr="000327B2" w:rsidRDefault="000327B2" w:rsidP="000327B2">
            <w:pPr>
              <w:pStyle w:val="ListParagraph"/>
              <w:numPr>
                <w:ilvl w:val="0"/>
                <w:numId w:val="43"/>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26EE2A81" w14:textId="77777777" w:rsidR="000327B2" w:rsidRDefault="000327B2" w:rsidP="00FD2184">
            <w:pPr>
              <w:spacing w:before="60" w:after="60"/>
              <w:rPr>
                <w:rFonts w:ascii="Arial" w:hAnsi="Arial" w:cs="Arial"/>
              </w:rPr>
            </w:pPr>
          </w:p>
        </w:tc>
      </w:tr>
      <w:tr w:rsidR="000327B2" w14:paraId="775225ED"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5546BB25" w14:textId="77777777" w:rsidR="000327B2" w:rsidRPr="00381BA0" w:rsidRDefault="000327B2" w:rsidP="00FD2184">
            <w:pPr>
              <w:rPr>
                <w:rFonts w:ascii="Arial" w:hAnsi="Arial" w:cs="Arial"/>
                <w:sz w:val="22"/>
                <w:szCs w:val="22"/>
              </w:rPr>
            </w:pPr>
          </w:p>
        </w:tc>
        <w:tc>
          <w:tcPr>
            <w:tcW w:w="236" w:type="dxa"/>
            <w:tcBorders>
              <w:left w:val="single" w:sz="4" w:space="0" w:color="auto"/>
              <w:right w:val="single" w:sz="4" w:space="0" w:color="auto"/>
            </w:tcBorders>
          </w:tcPr>
          <w:p w14:paraId="15865808" w14:textId="77777777" w:rsidR="000327B2" w:rsidRDefault="000327B2"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5DEBD95C" w14:textId="77777777" w:rsidR="000327B2" w:rsidRPr="000327B2" w:rsidRDefault="000327B2" w:rsidP="000327B2">
            <w:pPr>
              <w:pStyle w:val="ListParagraph"/>
              <w:spacing w:before="60" w:after="60"/>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3BFE8FF0" w14:textId="77777777" w:rsidR="000327B2" w:rsidRPr="000327B2" w:rsidRDefault="000327B2" w:rsidP="000327B2">
            <w:pPr>
              <w:pStyle w:val="ListParagraph"/>
              <w:spacing w:before="60" w:after="60"/>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2FE4CB25" w14:textId="77777777" w:rsidR="000327B2" w:rsidRDefault="000327B2" w:rsidP="00FD2184">
            <w:pPr>
              <w:spacing w:before="60" w:after="60"/>
              <w:rPr>
                <w:rFonts w:ascii="Arial" w:hAnsi="Arial" w:cs="Arial"/>
              </w:rPr>
            </w:pPr>
          </w:p>
        </w:tc>
      </w:tr>
      <w:tr w:rsidR="00FD2184" w14:paraId="6011E208" w14:textId="77777777" w:rsidTr="000327B2">
        <w:trPr>
          <w:gridAfter w:val="1"/>
          <w:wAfter w:w="292" w:type="dxa"/>
        </w:trPr>
        <w:tc>
          <w:tcPr>
            <w:tcW w:w="7956" w:type="dxa"/>
            <w:gridSpan w:val="9"/>
            <w:tcBorders>
              <w:top w:val="single" w:sz="4" w:space="0" w:color="auto"/>
            </w:tcBorders>
          </w:tcPr>
          <w:p w14:paraId="1E4A3E95" w14:textId="77777777" w:rsidR="00FD2184" w:rsidRDefault="00FD2184" w:rsidP="00FD2184">
            <w:pPr>
              <w:rPr>
                <w:rFonts w:ascii="Arial" w:hAnsi="Arial" w:cs="Arial"/>
                <w:u w:val="single"/>
              </w:rPr>
            </w:pPr>
          </w:p>
        </w:tc>
        <w:tc>
          <w:tcPr>
            <w:tcW w:w="236" w:type="dxa"/>
            <w:gridSpan w:val="2"/>
            <w:tcBorders>
              <w:left w:val="nil"/>
            </w:tcBorders>
          </w:tcPr>
          <w:p w14:paraId="214F94E0" w14:textId="77777777" w:rsidR="00FD2184" w:rsidRDefault="00FD2184" w:rsidP="00FD2184">
            <w:pPr>
              <w:spacing w:before="60" w:after="60"/>
              <w:jc w:val="right"/>
              <w:rPr>
                <w:rFonts w:ascii="Arial" w:hAnsi="Arial" w:cs="Arial"/>
              </w:rPr>
            </w:pPr>
          </w:p>
        </w:tc>
        <w:tc>
          <w:tcPr>
            <w:tcW w:w="1024" w:type="dxa"/>
            <w:gridSpan w:val="2"/>
            <w:tcBorders>
              <w:top w:val="single" w:sz="4" w:space="0" w:color="auto"/>
            </w:tcBorders>
          </w:tcPr>
          <w:p w14:paraId="050F1871" w14:textId="77777777" w:rsidR="00FD2184" w:rsidRDefault="00FD2184" w:rsidP="00FD2184">
            <w:pPr>
              <w:spacing w:before="60" w:after="60"/>
              <w:jc w:val="right"/>
              <w:rPr>
                <w:rFonts w:ascii="Arial" w:hAnsi="Arial" w:cs="Arial"/>
              </w:rPr>
            </w:pPr>
          </w:p>
        </w:tc>
        <w:tc>
          <w:tcPr>
            <w:tcW w:w="725" w:type="dxa"/>
            <w:gridSpan w:val="2"/>
            <w:tcBorders>
              <w:top w:val="single" w:sz="4" w:space="0" w:color="auto"/>
            </w:tcBorders>
          </w:tcPr>
          <w:p w14:paraId="2F2949F8" w14:textId="77777777" w:rsidR="00FD2184" w:rsidRDefault="00FD2184" w:rsidP="00FD2184">
            <w:pPr>
              <w:spacing w:before="60" w:after="60"/>
              <w:rPr>
                <w:rFonts w:ascii="Arial" w:hAnsi="Arial" w:cs="Arial"/>
              </w:rPr>
            </w:pPr>
          </w:p>
        </w:tc>
        <w:tc>
          <w:tcPr>
            <w:tcW w:w="567" w:type="dxa"/>
            <w:tcBorders>
              <w:top w:val="single" w:sz="4" w:space="0" w:color="auto"/>
            </w:tcBorders>
          </w:tcPr>
          <w:p w14:paraId="5E077B4B" w14:textId="77777777" w:rsidR="00FD2184" w:rsidRDefault="00FD2184" w:rsidP="00FD2184">
            <w:pPr>
              <w:spacing w:before="60" w:after="60"/>
              <w:rPr>
                <w:rFonts w:ascii="Arial" w:hAnsi="Arial" w:cs="Arial"/>
              </w:rPr>
            </w:pPr>
          </w:p>
        </w:tc>
      </w:tr>
    </w:tbl>
    <w:p w14:paraId="565D42A5" w14:textId="77777777" w:rsidR="000327B2" w:rsidRPr="00CE3F12" w:rsidRDefault="00155DC5" w:rsidP="000327B2">
      <w:pPr>
        <w:tabs>
          <w:tab w:val="left" w:pos="1035"/>
        </w:tabs>
        <w:rPr>
          <w:rFonts w:ascii="Arial" w:hAnsi="Arial" w:cs="Arial"/>
        </w:rPr>
      </w:pPr>
      <w:r>
        <w:rPr>
          <w:rFonts w:ascii="Arial" w:hAnsi="Arial" w:cs="Arial"/>
          <w:noProof/>
          <w:lang w:eastAsia="en-GB"/>
        </w:rPr>
        <mc:AlternateContent>
          <mc:Choice Requires="wps">
            <w:drawing>
              <wp:anchor distT="0" distB="0" distL="114300" distR="114300" simplePos="0" relativeHeight="251665920" behindDoc="0" locked="0" layoutInCell="1" allowOverlap="1" wp14:anchorId="0DF20D8A" wp14:editId="19FE32D0">
                <wp:simplePos x="0" y="0"/>
                <wp:positionH relativeFrom="column">
                  <wp:posOffset>-800100</wp:posOffset>
                </wp:positionH>
                <wp:positionV relativeFrom="paragraph">
                  <wp:posOffset>161925</wp:posOffset>
                </wp:positionV>
                <wp:extent cx="6858000" cy="0"/>
                <wp:effectExtent l="19050" t="27940" r="28575" b="19685"/>
                <wp:wrapNone/>
                <wp:docPr id="4"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62A4C" id="Line 17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75pt" to="47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" strokecolor="blue" strokeweight="3pt"/>
            </w:pict>
          </mc:Fallback>
        </mc:AlternateContent>
      </w:r>
    </w:p>
    <w:tbl>
      <w:tblPr>
        <w:tblW w:w="10800" w:type="dxa"/>
        <w:tblInd w:w="-1152" w:type="dxa"/>
        <w:tblLayout w:type="fixed"/>
        <w:tblLook w:val="01E0" w:firstRow="1" w:lastRow="1" w:firstColumn="1" w:lastColumn="1" w:noHBand="0" w:noVBand="0"/>
      </w:tblPr>
      <w:tblGrid>
        <w:gridCol w:w="2700"/>
        <w:gridCol w:w="4860"/>
        <w:gridCol w:w="236"/>
        <w:gridCol w:w="1024"/>
        <w:gridCol w:w="1080"/>
        <w:gridCol w:w="900"/>
      </w:tblGrid>
      <w:tr w:rsidR="000327B2" w14:paraId="0F54D7E6" w14:textId="77777777" w:rsidTr="00377203">
        <w:tc>
          <w:tcPr>
            <w:tcW w:w="7560" w:type="dxa"/>
            <w:gridSpan w:val="2"/>
            <w:tcBorders>
              <w:top w:val="single" w:sz="4" w:space="0" w:color="auto"/>
            </w:tcBorders>
          </w:tcPr>
          <w:p w14:paraId="52D299EB" w14:textId="77777777" w:rsidR="000327B2" w:rsidRDefault="000327B2" w:rsidP="00377203">
            <w:pPr>
              <w:rPr>
                <w:rFonts w:ascii="Arial" w:hAnsi="Arial" w:cs="Arial"/>
                <w:u w:val="single"/>
              </w:rPr>
            </w:pPr>
          </w:p>
        </w:tc>
        <w:tc>
          <w:tcPr>
            <w:tcW w:w="236" w:type="dxa"/>
            <w:tcBorders>
              <w:left w:val="nil"/>
            </w:tcBorders>
          </w:tcPr>
          <w:p w14:paraId="7467AE60" w14:textId="77777777" w:rsidR="000327B2" w:rsidRDefault="000327B2" w:rsidP="00377203">
            <w:pPr>
              <w:spacing w:before="60" w:after="60"/>
              <w:jc w:val="right"/>
              <w:rPr>
                <w:rFonts w:ascii="Arial" w:hAnsi="Arial" w:cs="Arial"/>
              </w:rPr>
            </w:pPr>
          </w:p>
        </w:tc>
        <w:tc>
          <w:tcPr>
            <w:tcW w:w="1024" w:type="dxa"/>
          </w:tcPr>
          <w:p w14:paraId="48998931" w14:textId="77777777" w:rsidR="000327B2" w:rsidRDefault="000327B2" w:rsidP="00377203">
            <w:pPr>
              <w:spacing w:before="60" w:after="60"/>
              <w:jc w:val="right"/>
              <w:rPr>
                <w:rFonts w:ascii="Arial" w:hAnsi="Arial" w:cs="Arial"/>
              </w:rPr>
            </w:pPr>
          </w:p>
        </w:tc>
        <w:tc>
          <w:tcPr>
            <w:tcW w:w="1080" w:type="dxa"/>
          </w:tcPr>
          <w:p w14:paraId="4531016E" w14:textId="77777777" w:rsidR="000327B2" w:rsidRDefault="000327B2" w:rsidP="00377203">
            <w:pPr>
              <w:spacing w:before="60" w:after="60"/>
              <w:rPr>
                <w:rFonts w:ascii="Arial" w:hAnsi="Arial" w:cs="Arial"/>
              </w:rPr>
            </w:pPr>
          </w:p>
        </w:tc>
        <w:tc>
          <w:tcPr>
            <w:tcW w:w="900" w:type="dxa"/>
          </w:tcPr>
          <w:p w14:paraId="0410B0A2" w14:textId="77777777" w:rsidR="000327B2" w:rsidRDefault="000327B2" w:rsidP="00377203">
            <w:pPr>
              <w:spacing w:before="60" w:after="60"/>
              <w:rPr>
                <w:rFonts w:ascii="Arial" w:hAnsi="Arial" w:cs="Arial"/>
              </w:rPr>
            </w:pPr>
          </w:p>
        </w:tc>
      </w:tr>
      <w:tr w:rsidR="000327B2" w14:paraId="1182CBBA" w14:textId="77777777" w:rsidTr="00377203">
        <w:tc>
          <w:tcPr>
            <w:tcW w:w="10800" w:type="dxa"/>
            <w:gridSpan w:val="6"/>
          </w:tcPr>
          <w:p w14:paraId="44EB4A00" w14:textId="77777777" w:rsidR="000327B2" w:rsidRDefault="000327B2" w:rsidP="00377203">
            <w:pPr>
              <w:spacing w:before="60" w:after="60"/>
              <w:rPr>
                <w:rFonts w:ascii="Arial" w:hAnsi="Arial" w:cs="Arial"/>
              </w:rPr>
            </w:pPr>
            <w:r>
              <w:rPr>
                <w:rFonts w:ascii="Arial" w:hAnsi="Arial" w:cs="Arial"/>
                <w:noProof/>
                <w:u w:val="single"/>
                <w:lang w:eastAsia="en-GB"/>
              </w:rPr>
              <mc:AlternateContent>
                <mc:Choice Requires="wps">
                  <w:drawing>
                    <wp:anchor distT="0" distB="0" distL="114300" distR="114300" simplePos="0" relativeHeight="251670016" behindDoc="0" locked="0" layoutInCell="1" allowOverlap="1" wp14:anchorId="4942E33E" wp14:editId="26149200">
                      <wp:simplePos x="0" y="0"/>
                      <wp:positionH relativeFrom="column">
                        <wp:posOffset>-68580</wp:posOffset>
                      </wp:positionH>
                      <wp:positionV relativeFrom="paragraph">
                        <wp:posOffset>-40640</wp:posOffset>
                      </wp:positionV>
                      <wp:extent cx="6858000" cy="0"/>
                      <wp:effectExtent l="19050" t="23495" r="28575" b="24130"/>
                      <wp:wrapNone/>
                      <wp:docPr id="6"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E17EA" id="Line 19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2pt" to="534.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" strokecolor="#9c0" strokeweight="3pt"/>
                  </w:pict>
                </mc:Fallback>
              </mc:AlternateContent>
            </w:r>
          </w:p>
        </w:tc>
      </w:tr>
      <w:tr w:rsidR="000327B2" w14:paraId="71E249C8" w14:textId="77777777" w:rsidTr="00377203">
        <w:tc>
          <w:tcPr>
            <w:tcW w:w="2700" w:type="dxa"/>
            <w:tcBorders>
              <w:right w:val="single" w:sz="4" w:space="0" w:color="auto"/>
            </w:tcBorders>
          </w:tcPr>
          <w:p w14:paraId="61CE5D5C" w14:textId="77777777" w:rsidR="000327B2" w:rsidRPr="001C6B42" w:rsidRDefault="000327B2" w:rsidP="00377203">
            <w:pPr>
              <w:rPr>
                <w:rFonts w:ascii="Arial" w:hAnsi="Arial" w:cs="Arial"/>
                <w:noProof/>
                <w:lang w:eastAsia="en-GB"/>
              </w:rPr>
            </w:pPr>
            <w:r>
              <w:rPr>
                <w:rFonts w:ascii="Arial" w:hAnsi="Arial" w:cs="Arial"/>
                <w:noProof/>
                <w:lang w:eastAsia="en-GB"/>
              </w:rPr>
              <w:t>Prepared By</w:t>
            </w:r>
          </w:p>
        </w:tc>
        <w:tc>
          <w:tcPr>
            <w:tcW w:w="8100" w:type="dxa"/>
            <w:gridSpan w:val="5"/>
            <w:tcBorders>
              <w:top w:val="single" w:sz="4" w:space="0" w:color="auto"/>
              <w:left w:val="single" w:sz="4" w:space="0" w:color="auto"/>
              <w:bottom w:val="single" w:sz="4" w:space="0" w:color="auto"/>
              <w:right w:val="single" w:sz="4" w:space="0" w:color="auto"/>
            </w:tcBorders>
          </w:tcPr>
          <w:p w14:paraId="44E07481" w14:textId="0A87B878" w:rsidR="000327B2" w:rsidRDefault="000327B2" w:rsidP="00377203">
            <w:pPr>
              <w:spacing w:before="60" w:after="60"/>
              <w:rPr>
                <w:rFonts w:ascii="Arial" w:hAnsi="Arial" w:cs="Arial"/>
              </w:rPr>
            </w:pPr>
            <w:r>
              <w:rPr>
                <w:rFonts w:ascii="Arial" w:hAnsi="Arial" w:cs="Arial"/>
              </w:rPr>
              <w:t xml:space="preserve">Dawn Bevington, </w:t>
            </w:r>
            <w:r w:rsidRPr="003A25CA">
              <w:rPr>
                <w:rFonts w:ascii="Arial" w:hAnsi="Arial" w:cs="Arial"/>
                <w:noProof/>
                <w:color w:val="000000"/>
                <w:lang w:val="en" w:eastAsia="en-GB"/>
              </w:rPr>
              <w:t xml:space="preserve">Service Manager - </w:t>
            </w:r>
            <w:r w:rsidR="00270349">
              <w:rPr>
                <w:rFonts w:ascii="Arial" w:hAnsi="Arial" w:cs="Arial"/>
                <w:noProof/>
                <w:color w:val="000000"/>
                <w:lang w:val="en" w:eastAsia="en-GB"/>
              </w:rPr>
              <w:t>CIPS</w:t>
            </w:r>
          </w:p>
        </w:tc>
      </w:tr>
      <w:tr w:rsidR="000327B2" w14:paraId="721B10DB" w14:textId="77777777" w:rsidTr="00377203">
        <w:tc>
          <w:tcPr>
            <w:tcW w:w="2700" w:type="dxa"/>
            <w:tcBorders>
              <w:right w:val="single" w:sz="4" w:space="0" w:color="auto"/>
            </w:tcBorders>
          </w:tcPr>
          <w:p w14:paraId="11358475" w14:textId="77777777" w:rsidR="000327B2" w:rsidRPr="001C6B42" w:rsidRDefault="000327B2" w:rsidP="00377203">
            <w:pPr>
              <w:rPr>
                <w:rFonts w:ascii="Arial" w:hAnsi="Arial" w:cs="Arial"/>
                <w:noProof/>
                <w:lang w:eastAsia="en-GB"/>
              </w:rPr>
            </w:pPr>
            <w:r w:rsidRPr="001C6B42">
              <w:rPr>
                <w:rFonts w:ascii="Arial" w:hAnsi="Arial" w:cs="Arial"/>
                <w:noProof/>
                <w:lang w:eastAsia="en-GB"/>
              </w:rPr>
              <w:t>Date</w:t>
            </w:r>
          </w:p>
        </w:tc>
        <w:tc>
          <w:tcPr>
            <w:tcW w:w="8100" w:type="dxa"/>
            <w:gridSpan w:val="5"/>
            <w:tcBorders>
              <w:top w:val="single" w:sz="4" w:space="0" w:color="auto"/>
              <w:left w:val="single" w:sz="4" w:space="0" w:color="auto"/>
              <w:bottom w:val="single" w:sz="4" w:space="0" w:color="auto"/>
              <w:right w:val="single" w:sz="4" w:space="0" w:color="auto"/>
            </w:tcBorders>
          </w:tcPr>
          <w:p w14:paraId="4D27274A" w14:textId="3A06AE6D" w:rsidR="000327B2" w:rsidRDefault="00260A50" w:rsidP="00377203">
            <w:pPr>
              <w:spacing w:before="60" w:after="60"/>
              <w:rPr>
                <w:rFonts w:ascii="Arial" w:hAnsi="Arial" w:cs="Arial"/>
              </w:rPr>
            </w:pPr>
            <w:r>
              <w:rPr>
                <w:rFonts w:ascii="Arial" w:hAnsi="Arial" w:cs="Arial"/>
              </w:rPr>
              <w:t>12</w:t>
            </w:r>
            <w:r w:rsidR="000327B2">
              <w:rPr>
                <w:rFonts w:ascii="Arial" w:hAnsi="Arial" w:cs="Arial"/>
              </w:rPr>
              <w:t>.</w:t>
            </w:r>
            <w:r>
              <w:rPr>
                <w:rFonts w:ascii="Arial" w:hAnsi="Arial" w:cs="Arial"/>
              </w:rPr>
              <w:t>01</w:t>
            </w:r>
            <w:r w:rsidR="000327B2">
              <w:rPr>
                <w:rFonts w:ascii="Arial" w:hAnsi="Arial" w:cs="Arial"/>
              </w:rPr>
              <w:t>.2</w:t>
            </w:r>
            <w:r>
              <w:rPr>
                <w:rFonts w:ascii="Arial" w:hAnsi="Arial" w:cs="Arial"/>
              </w:rPr>
              <w:t>6</w:t>
            </w:r>
          </w:p>
        </w:tc>
      </w:tr>
      <w:tr w:rsidR="000327B2" w14:paraId="65A1C0AE" w14:textId="77777777" w:rsidTr="00377203">
        <w:tc>
          <w:tcPr>
            <w:tcW w:w="2700" w:type="dxa"/>
          </w:tcPr>
          <w:p w14:paraId="13628CA2" w14:textId="77777777" w:rsidR="000327B2" w:rsidRPr="001C6B42" w:rsidRDefault="000327B2" w:rsidP="00377203">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71040" behindDoc="0" locked="0" layoutInCell="1" allowOverlap="1" wp14:anchorId="7E31C09F" wp14:editId="55B77D8F">
                      <wp:simplePos x="0" y="0"/>
                      <wp:positionH relativeFrom="column">
                        <wp:posOffset>-68580</wp:posOffset>
                      </wp:positionH>
                      <wp:positionV relativeFrom="paragraph">
                        <wp:posOffset>114935</wp:posOffset>
                      </wp:positionV>
                      <wp:extent cx="6858000" cy="0"/>
                      <wp:effectExtent l="19050" t="27940" r="28575" b="19685"/>
                      <wp:wrapNone/>
                      <wp:docPr id="5"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89A9F" id="Line 198"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05pt" to="534.6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" strokecolor="#9c0" strokeweight="3pt"/>
                  </w:pict>
                </mc:Fallback>
              </mc:AlternateContent>
            </w:r>
          </w:p>
        </w:tc>
        <w:tc>
          <w:tcPr>
            <w:tcW w:w="8100" w:type="dxa"/>
            <w:gridSpan w:val="5"/>
            <w:tcBorders>
              <w:top w:val="single" w:sz="4" w:space="0" w:color="auto"/>
            </w:tcBorders>
          </w:tcPr>
          <w:p w14:paraId="46B9EC0E" w14:textId="77777777" w:rsidR="000327B2" w:rsidRDefault="000327B2" w:rsidP="00377203">
            <w:pPr>
              <w:spacing w:before="60" w:after="60"/>
              <w:rPr>
                <w:rFonts w:ascii="Arial" w:hAnsi="Arial" w:cs="Arial"/>
              </w:rPr>
            </w:pPr>
          </w:p>
        </w:tc>
      </w:tr>
      <w:tr w:rsidR="000327B2" w14:paraId="3AEEE60B" w14:textId="77777777" w:rsidTr="00377203">
        <w:trPr>
          <w:trHeight w:val="475"/>
        </w:trPr>
        <w:tc>
          <w:tcPr>
            <w:tcW w:w="10800" w:type="dxa"/>
            <w:gridSpan w:val="6"/>
          </w:tcPr>
          <w:p w14:paraId="0969CD1F" w14:textId="77777777" w:rsidR="000327B2" w:rsidRDefault="000327B2" w:rsidP="00377203">
            <w:pPr>
              <w:spacing w:before="60" w:after="60"/>
              <w:rPr>
                <w:rFonts w:ascii="Arial" w:hAnsi="Arial" w:cs="Arial"/>
                <w:noProof/>
                <w:lang w:eastAsia="en-GB"/>
              </w:rPr>
            </w:pPr>
          </w:p>
        </w:tc>
      </w:tr>
    </w:tbl>
    <w:p w14:paraId="79FC0E48" w14:textId="77777777" w:rsidR="000327B2" w:rsidRDefault="000327B2" w:rsidP="000327B2">
      <w:pPr>
        <w:tabs>
          <w:tab w:val="left" w:pos="1035"/>
        </w:tabs>
        <w:rPr>
          <w:rFonts w:ascii="Arial" w:hAnsi="Arial" w:cs="Arial"/>
        </w:rPr>
      </w:pPr>
      <w:r>
        <w:rPr>
          <w:rFonts w:ascii="Arial" w:hAnsi="Arial" w:cs="Arial"/>
          <w:noProof/>
          <w:lang w:eastAsia="en-GB"/>
        </w:rPr>
        <mc:AlternateContent>
          <mc:Choice Requires="wps">
            <w:drawing>
              <wp:anchor distT="0" distB="0" distL="114300" distR="114300" simplePos="0" relativeHeight="251668992" behindDoc="0" locked="0" layoutInCell="1" allowOverlap="1" wp14:anchorId="7B58C311" wp14:editId="17406781">
                <wp:simplePos x="0" y="0"/>
                <wp:positionH relativeFrom="column">
                  <wp:posOffset>-800100</wp:posOffset>
                </wp:positionH>
                <wp:positionV relativeFrom="paragraph">
                  <wp:posOffset>161925</wp:posOffset>
                </wp:positionV>
                <wp:extent cx="6858000" cy="0"/>
                <wp:effectExtent l="19050" t="27940" r="28575" b="19685"/>
                <wp:wrapNone/>
                <wp:docPr id="211064905"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6B2C3" id="Line 175"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75pt" to="47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" strokecolor="blue" strokeweight="3pt"/>
            </w:pict>
          </mc:Fallback>
        </mc:AlternateContent>
      </w:r>
    </w:p>
    <w:p w14:paraId="55BCDBA3" w14:textId="77777777" w:rsidR="000327B2" w:rsidRPr="00CE3F12" w:rsidRDefault="000327B2" w:rsidP="000327B2">
      <w:pPr>
        <w:rPr>
          <w:rFonts w:ascii="Arial" w:hAnsi="Arial" w:cs="Arial"/>
        </w:rPr>
      </w:pPr>
      <w:r>
        <w:rPr>
          <w:rFonts w:ascii="Arial" w:hAnsi="Arial" w:cs="Arial"/>
          <w:noProof/>
          <w:lang w:eastAsia="en-GB"/>
        </w:rPr>
        <mc:AlternateContent>
          <mc:Choice Requires="wps">
            <w:drawing>
              <wp:anchor distT="0" distB="0" distL="114300" distR="114300" simplePos="0" relativeHeight="251667968" behindDoc="0" locked="0" layoutInCell="1" allowOverlap="1" wp14:anchorId="1CCF6AF3" wp14:editId="5C46B0C3">
                <wp:simplePos x="0" y="0"/>
                <wp:positionH relativeFrom="column">
                  <wp:posOffset>-800100</wp:posOffset>
                </wp:positionH>
                <wp:positionV relativeFrom="paragraph">
                  <wp:posOffset>100965</wp:posOffset>
                </wp:positionV>
                <wp:extent cx="6858000" cy="0"/>
                <wp:effectExtent l="19050" t="27940" r="28575" b="19685"/>
                <wp:wrapNone/>
                <wp:docPr id="3"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CEF25" id="Line 174"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95pt" to="47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" strokecolor="#9c0" strokeweight="3pt"/>
            </w:pict>
          </mc:Fallback>
        </mc:AlternateContent>
      </w:r>
    </w:p>
    <w:p w14:paraId="1AF76A38" w14:textId="4EE23021" w:rsidR="00CE3F12" w:rsidRPr="00CE3F12" w:rsidRDefault="00CE3F12" w:rsidP="000327B2">
      <w:pPr>
        <w:tabs>
          <w:tab w:val="left" w:pos="1035"/>
        </w:tabs>
        <w:rPr>
          <w:rFonts w:ascii="Arial" w:hAnsi="Arial" w:cs="Arial"/>
        </w:rPr>
      </w:pPr>
    </w:p>
    <w:p w14:paraId="20B2AB21" w14:textId="77777777" w:rsidR="00CE3F12" w:rsidRPr="00CE3F12" w:rsidRDefault="00CE3F12" w:rsidP="00CE3F12">
      <w:pPr>
        <w:rPr>
          <w:rFonts w:ascii="Arial" w:hAnsi="Arial" w:cs="Arial"/>
        </w:rPr>
      </w:pPr>
    </w:p>
    <w:p w14:paraId="015BE117" w14:textId="77777777" w:rsidR="00CE3F12" w:rsidRPr="00CE3F12" w:rsidRDefault="00CE3F12" w:rsidP="00CE3F12">
      <w:pPr>
        <w:rPr>
          <w:rFonts w:ascii="Arial" w:hAnsi="Arial" w:cs="Arial"/>
        </w:rPr>
      </w:pPr>
    </w:p>
    <w:p w14:paraId="3CD6E980" w14:textId="77777777" w:rsidR="00CE3F12" w:rsidRPr="00CE3F12" w:rsidRDefault="00CE3F12" w:rsidP="00CE3F12">
      <w:pPr>
        <w:rPr>
          <w:rFonts w:ascii="Arial" w:hAnsi="Arial" w:cs="Arial"/>
        </w:rPr>
      </w:pPr>
    </w:p>
    <w:p w14:paraId="1BC8AB8B" w14:textId="77777777" w:rsidR="00CE3F12" w:rsidRPr="00CE3F12" w:rsidRDefault="00CE3F12" w:rsidP="00CE3F12">
      <w:pPr>
        <w:rPr>
          <w:rFonts w:ascii="Arial" w:hAnsi="Arial" w:cs="Arial"/>
        </w:rPr>
      </w:pPr>
    </w:p>
    <w:p w14:paraId="7C69C2D7" w14:textId="77777777" w:rsidR="00CE3F12" w:rsidRPr="00CE3F12" w:rsidRDefault="00CE3F12" w:rsidP="00CE3F12">
      <w:pPr>
        <w:rPr>
          <w:rFonts w:ascii="Arial" w:hAnsi="Arial" w:cs="Arial"/>
        </w:rPr>
      </w:pPr>
    </w:p>
    <w:p w14:paraId="0064C006" w14:textId="77777777" w:rsidR="00CE3F12" w:rsidRPr="00CE3F12" w:rsidRDefault="00CE3F12" w:rsidP="00CE3F12">
      <w:pPr>
        <w:rPr>
          <w:rFonts w:ascii="Arial" w:hAnsi="Arial" w:cs="Arial"/>
        </w:rPr>
      </w:pPr>
    </w:p>
    <w:p w14:paraId="34275ADB" w14:textId="77777777" w:rsidR="00CE3F12" w:rsidRPr="00CE3F12" w:rsidRDefault="00CE3F12" w:rsidP="00CE3F12">
      <w:pPr>
        <w:rPr>
          <w:rFonts w:ascii="Arial" w:hAnsi="Arial" w:cs="Arial"/>
        </w:rPr>
      </w:pPr>
    </w:p>
    <w:p w14:paraId="64D551A2" w14:textId="77777777" w:rsidR="00CE3F12" w:rsidRPr="00CE3F12" w:rsidRDefault="00CE3F12" w:rsidP="00CE3F12">
      <w:pPr>
        <w:rPr>
          <w:rFonts w:ascii="Arial" w:hAnsi="Arial" w:cs="Arial"/>
        </w:rPr>
      </w:pPr>
    </w:p>
    <w:p w14:paraId="66A9A66A" w14:textId="77777777" w:rsidR="00CE3F12" w:rsidRPr="00CE3F12" w:rsidRDefault="00CE3F12" w:rsidP="00CE3F12">
      <w:pPr>
        <w:rPr>
          <w:rFonts w:ascii="Arial" w:hAnsi="Arial" w:cs="Arial"/>
        </w:rPr>
      </w:pPr>
    </w:p>
    <w:p w14:paraId="1562264C" w14:textId="77777777" w:rsidR="00CE3F12" w:rsidRPr="00CE3F12" w:rsidRDefault="00CE3F12" w:rsidP="00CE3F12">
      <w:pPr>
        <w:rPr>
          <w:rFonts w:ascii="Arial" w:hAnsi="Arial" w:cs="Arial"/>
        </w:rPr>
      </w:pPr>
    </w:p>
    <w:p w14:paraId="7163F9C3" w14:textId="77777777" w:rsidR="00CE3F12" w:rsidRPr="00CE3F12" w:rsidRDefault="00CE3F12" w:rsidP="00CE3F12">
      <w:pPr>
        <w:rPr>
          <w:rFonts w:ascii="Arial" w:hAnsi="Arial" w:cs="Arial"/>
        </w:rPr>
      </w:pPr>
    </w:p>
    <w:p w14:paraId="2371AAF9" w14:textId="77777777" w:rsidR="00CE3F12" w:rsidRPr="00CE3F12" w:rsidRDefault="00CE3F12" w:rsidP="00CE3F12">
      <w:pPr>
        <w:rPr>
          <w:rFonts w:ascii="Arial" w:hAnsi="Arial" w:cs="Arial"/>
        </w:rPr>
      </w:pPr>
    </w:p>
    <w:p w14:paraId="5AB8D31E" w14:textId="77777777" w:rsidR="00CE3F12" w:rsidRPr="00CE3F12" w:rsidRDefault="00CE3F12" w:rsidP="00CE3F12">
      <w:pPr>
        <w:rPr>
          <w:rFonts w:ascii="Arial" w:hAnsi="Arial" w:cs="Arial"/>
        </w:rPr>
      </w:pPr>
    </w:p>
    <w:p w14:paraId="7F881CBB" w14:textId="77777777" w:rsidR="00CE3F12" w:rsidRDefault="00CE3F12" w:rsidP="00CE3F12">
      <w:pPr>
        <w:rPr>
          <w:rFonts w:ascii="Arial" w:hAnsi="Arial" w:cs="Arial"/>
        </w:rPr>
      </w:pPr>
    </w:p>
    <w:p w14:paraId="23C33549" w14:textId="77777777" w:rsidR="008220C0" w:rsidRPr="00CE3F12" w:rsidRDefault="008220C0" w:rsidP="00CE3F12">
      <w:pPr>
        <w:rPr>
          <w:rFonts w:ascii="Arial" w:hAnsi="Arial" w:cs="Arial"/>
        </w:rPr>
      </w:pPr>
    </w:p>
    <w:sectPr w:rsidR="008220C0" w:rsidRPr="00CE3F12" w:rsidSect="00CE3F12">
      <w:headerReference w:type="even" r:id="rId9"/>
      <w:headerReference w:type="default" r:id="rId10"/>
      <w:footerReference w:type="default" r:id="rId11"/>
      <w:headerReference w:type="first" r:id="rId12"/>
      <w:pgSz w:w="11906" w:h="16838"/>
      <w:pgMar w:top="821" w:right="1800" w:bottom="851" w:left="180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CA9E4" w14:textId="77777777" w:rsidR="008E6DA3" w:rsidRDefault="008E6DA3">
      <w:r>
        <w:separator/>
      </w:r>
    </w:p>
  </w:endnote>
  <w:endnote w:type="continuationSeparator" w:id="0">
    <w:p w14:paraId="0C60F101" w14:textId="77777777" w:rsidR="008E6DA3" w:rsidRDefault="008E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AD961" w14:textId="77777777" w:rsidR="001A2B83" w:rsidRDefault="001A2B83">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AEB23" w14:textId="77777777" w:rsidR="008E6DA3" w:rsidRDefault="008E6DA3">
      <w:r>
        <w:separator/>
      </w:r>
    </w:p>
  </w:footnote>
  <w:footnote w:type="continuationSeparator" w:id="0">
    <w:p w14:paraId="09BF0ED4" w14:textId="77777777" w:rsidR="008E6DA3" w:rsidRDefault="008E6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CA38" w14:textId="398F808F" w:rsidR="008957B3" w:rsidRDefault="008957B3">
    <w:pPr>
      <w:pStyle w:val="Header"/>
    </w:pPr>
    <w:r>
      <w:rPr>
        <w:noProof/>
      </w:rPr>
      <mc:AlternateContent>
        <mc:Choice Requires="wps">
          <w:drawing>
            <wp:anchor distT="0" distB="0" distL="0" distR="0" simplePos="0" relativeHeight="251659264" behindDoc="0" locked="0" layoutInCell="1" allowOverlap="1" wp14:anchorId="5143C9D0" wp14:editId="1EB5C7BF">
              <wp:simplePos x="635" y="635"/>
              <wp:positionH relativeFrom="page">
                <wp:align>left</wp:align>
              </wp:positionH>
              <wp:positionV relativeFrom="page">
                <wp:align>top</wp:align>
              </wp:positionV>
              <wp:extent cx="1619250" cy="376555"/>
              <wp:effectExtent l="0" t="0" r="0" b="4445"/>
              <wp:wrapNone/>
              <wp:docPr id="1429591310"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19250" cy="376555"/>
                      </a:xfrm>
                      <a:prstGeom prst="rect">
                        <a:avLst/>
                      </a:prstGeom>
                      <a:noFill/>
                      <a:ln>
                        <a:noFill/>
                      </a:ln>
                    </wps:spPr>
                    <wps:txbx>
                      <w:txbxContent>
                        <w:p w14:paraId="5D206805" w14:textId="3F436793" w:rsidR="008957B3" w:rsidRPr="008957B3" w:rsidRDefault="008957B3" w:rsidP="008957B3">
                          <w:pPr>
                            <w:rPr>
                              <w:rFonts w:ascii="Aptos" w:eastAsia="Aptos" w:hAnsi="Aptos" w:cs="Aptos"/>
                              <w:noProof/>
                              <w:color w:val="000000"/>
                            </w:rPr>
                          </w:pPr>
                          <w:r w:rsidRPr="008957B3">
                            <w:rPr>
                              <w:rFonts w:ascii="Aptos" w:eastAsia="Aptos" w:hAnsi="Aptos" w:cs="Aptos"/>
                              <w:noProof/>
                              <w:color w:val="000000"/>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43C9D0" id="_x0000_t202" coordsize="21600,21600" o:spt="202" path="m,l,21600r21600,l21600,xe">
              <v:stroke joinstyle="miter"/>
              <v:path gradientshapeok="t" o:connecttype="rect"/>
            </v:shapetype>
            <v:shape id="Text Box 2" o:spid="_x0000_s1028" type="#_x0000_t202" alt="OFFICIAL-SENSITIVE" style="position:absolute;margin-left:0;margin-top:0;width:127.5pt;height:29.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" filled="f" stroked="f">
              <v:fill o:detectmouseclick="t"/>
              <v:textbox style="mso-fit-shape-to-text:t" inset="20pt,15pt,0,0">
                <w:txbxContent>
                  <w:p w14:paraId="5D206805" w14:textId="3F436793" w:rsidR="008957B3" w:rsidRPr="008957B3" w:rsidRDefault="008957B3" w:rsidP="008957B3">
                    <w:pPr>
                      <w:rPr>
                        <w:rFonts w:ascii="Aptos" w:eastAsia="Aptos" w:hAnsi="Aptos" w:cs="Aptos"/>
                        <w:noProof/>
                        <w:color w:val="000000"/>
                      </w:rPr>
                    </w:pPr>
                    <w:r w:rsidRPr="008957B3">
                      <w:rPr>
                        <w:rFonts w:ascii="Aptos" w:eastAsia="Aptos" w:hAnsi="Aptos" w:cs="Aptos"/>
                        <w:noProof/>
                        <w:color w:val="00000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443F" w14:textId="6884B07A" w:rsidR="008957B3" w:rsidRDefault="008957B3">
    <w:pPr>
      <w:pStyle w:val="Header"/>
    </w:pPr>
    <w:r>
      <w:rPr>
        <w:noProof/>
      </w:rPr>
      <mc:AlternateContent>
        <mc:Choice Requires="wps">
          <w:drawing>
            <wp:anchor distT="0" distB="0" distL="0" distR="0" simplePos="0" relativeHeight="251660288" behindDoc="0" locked="0" layoutInCell="1" allowOverlap="1" wp14:anchorId="4573202C" wp14:editId="3B3316B1">
              <wp:simplePos x="1144402" y="269271"/>
              <wp:positionH relativeFrom="page">
                <wp:align>left</wp:align>
              </wp:positionH>
              <wp:positionV relativeFrom="page">
                <wp:align>top</wp:align>
              </wp:positionV>
              <wp:extent cx="1619250" cy="376555"/>
              <wp:effectExtent l="0" t="0" r="0" b="4445"/>
              <wp:wrapNone/>
              <wp:docPr id="831825790"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19250" cy="376555"/>
                      </a:xfrm>
                      <a:prstGeom prst="rect">
                        <a:avLst/>
                      </a:prstGeom>
                      <a:noFill/>
                      <a:ln>
                        <a:noFill/>
                      </a:ln>
                    </wps:spPr>
                    <wps:txbx>
                      <w:txbxContent>
                        <w:p w14:paraId="64263451" w14:textId="28B1F32D" w:rsidR="008957B3" w:rsidRPr="008957B3" w:rsidRDefault="008957B3" w:rsidP="008957B3">
                          <w:pPr>
                            <w:rPr>
                              <w:rFonts w:ascii="Aptos" w:eastAsia="Aptos" w:hAnsi="Aptos" w:cs="Aptos"/>
                              <w:noProof/>
                              <w:color w:val="000000"/>
                            </w:rPr>
                          </w:pPr>
                          <w:r w:rsidRPr="008957B3">
                            <w:rPr>
                              <w:rFonts w:ascii="Aptos" w:eastAsia="Aptos" w:hAnsi="Aptos" w:cs="Aptos"/>
                              <w:noProof/>
                              <w:color w:val="000000"/>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573202C" id="_x0000_t202" coordsize="21600,21600" o:spt="202" path="m,l,21600r21600,l21600,xe">
              <v:stroke joinstyle="miter"/>
              <v:path gradientshapeok="t" o:connecttype="rect"/>
            </v:shapetype>
            <v:shape id="Text Box 3" o:spid="_x0000_s1029" type="#_x0000_t202" alt="OFFICIAL-SENSITIVE" style="position:absolute;margin-left:0;margin-top:0;width:127.5pt;height:29.6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" filled="f" stroked="f">
              <v:fill o:detectmouseclick="t"/>
              <v:textbox style="mso-fit-shape-to-text:t" inset="20pt,15pt,0,0">
                <w:txbxContent>
                  <w:p w14:paraId="64263451" w14:textId="28B1F32D" w:rsidR="008957B3" w:rsidRPr="008957B3" w:rsidRDefault="008957B3" w:rsidP="008957B3">
                    <w:pPr>
                      <w:rPr>
                        <w:rFonts w:ascii="Aptos" w:eastAsia="Aptos" w:hAnsi="Aptos" w:cs="Aptos"/>
                        <w:noProof/>
                        <w:color w:val="000000"/>
                      </w:rPr>
                    </w:pPr>
                    <w:r w:rsidRPr="008957B3">
                      <w:rPr>
                        <w:rFonts w:ascii="Aptos" w:eastAsia="Aptos" w:hAnsi="Aptos" w:cs="Aptos"/>
                        <w:noProof/>
                        <w:color w:val="000000"/>
                      </w:rPr>
                      <w:t>OFFICIAL-SENSITIVE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B865" w14:textId="605132AA" w:rsidR="008957B3" w:rsidRDefault="008957B3">
    <w:pPr>
      <w:pStyle w:val="Header"/>
    </w:pPr>
    <w:r>
      <w:rPr>
        <w:noProof/>
      </w:rPr>
      <mc:AlternateContent>
        <mc:Choice Requires="wps">
          <w:drawing>
            <wp:anchor distT="0" distB="0" distL="0" distR="0" simplePos="0" relativeHeight="251658240" behindDoc="0" locked="0" layoutInCell="1" allowOverlap="1" wp14:anchorId="26119BF2" wp14:editId="786522D6">
              <wp:simplePos x="635" y="635"/>
              <wp:positionH relativeFrom="page">
                <wp:align>left</wp:align>
              </wp:positionH>
              <wp:positionV relativeFrom="page">
                <wp:align>top</wp:align>
              </wp:positionV>
              <wp:extent cx="1619250" cy="376555"/>
              <wp:effectExtent l="0" t="0" r="0" b="4445"/>
              <wp:wrapNone/>
              <wp:docPr id="495019554"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19250" cy="376555"/>
                      </a:xfrm>
                      <a:prstGeom prst="rect">
                        <a:avLst/>
                      </a:prstGeom>
                      <a:noFill/>
                      <a:ln>
                        <a:noFill/>
                      </a:ln>
                    </wps:spPr>
                    <wps:txbx>
                      <w:txbxContent>
                        <w:p w14:paraId="277A19B6" w14:textId="1239200E" w:rsidR="008957B3" w:rsidRPr="008957B3" w:rsidRDefault="008957B3" w:rsidP="008957B3">
                          <w:pPr>
                            <w:rPr>
                              <w:rFonts w:ascii="Aptos" w:eastAsia="Aptos" w:hAnsi="Aptos" w:cs="Aptos"/>
                              <w:noProof/>
                              <w:color w:val="000000"/>
                            </w:rPr>
                          </w:pPr>
                          <w:r w:rsidRPr="008957B3">
                            <w:rPr>
                              <w:rFonts w:ascii="Aptos" w:eastAsia="Aptos" w:hAnsi="Aptos" w:cs="Aptos"/>
                              <w:noProof/>
                              <w:color w:val="000000"/>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119BF2" id="_x0000_t202" coordsize="21600,21600" o:spt="202" path="m,l,21600r21600,l21600,xe">
              <v:stroke joinstyle="miter"/>
              <v:path gradientshapeok="t" o:connecttype="rect"/>
            </v:shapetype>
            <v:shape id="Text Box 1" o:spid="_x0000_s1030" type="#_x0000_t202" alt="OFFICIAL-SENSITIVE" style="position:absolute;margin-left:0;margin-top:0;width:127.5pt;height:29.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" filled="f" stroked="f">
              <v:fill o:detectmouseclick="t"/>
              <v:textbox style="mso-fit-shape-to-text:t" inset="20pt,15pt,0,0">
                <w:txbxContent>
                  <w:p w14:paraId="277A19B6" w14:textId="1239200E" w:rsidR="008957B3" w:rsidRPr="008957B3" w:rsidRDefault="008957B3" w:rsidP="008957B3">
                    <w:pPr>
                      <w:rPr>
                        <w:rFonts w:ascii="Aptos" w:eastAsia="Aptos" w:hAnsi="Aptos" w:cs="Aptos"/>
                        <w:noProof/>
                        <w:color w:val="000000"/>
                      </w:rPr>
                    </w:pPr>
                    <w:r w:rsidRPr="008957B3">
                      <w:rPr>
                        <w:rFonts w:ascii="Aptos" w:eastAsia="Aptos" w:hAnsi="Aptos" w:cs="Aptos"/>
                        <w:noProof/>
                        <w:color w:val="00000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45FA"/>
    <w:multiLevelType w:val="hybridMultilevel"/>
    <w:tmpl w:val="7DA6B45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703DAB"/>
    <w:multiLevelType w:val="hybridMultilevel"/>
    <w:tmpl w:val="038A260E"/>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BA57DD5"/>
    <w:multiLevelType w:val="hybridMultilevel"/>
    <w:tmpl w:val="514E725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01E31"/>
    <w:multiLevelType w:val="hybridMultilevel"/>
    <w:tmpl w:val="EA06911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E74B98"/>
    <w:multiLevelType w:val="hybridMultilevel"/>
    <w:tmpl w:val="B2A4CE6C"/>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5C5632"/>
    <w:multiLevelType w:val="hybridMultilevel"/>
    <w:tmpl w:val="E66C6CF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C19D0"/>
    <w:multiLevelType w:val="hybridMultilevel"/>
    <w:tmpl w:val="D72C6D3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0C644A"/>
    <w:multiLevelType w:val="hybridMultilevel"/>
    <w:tmpl w:val="4986F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8585B"/>
    <w:multiLevelType w:val="hybridMultilevel"/>
    <w:tmpl w:val="B85079F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6E4296"/>
    <w:multiLevelType w:val="hybridMultilevel"/>
    <w:tmpl w:val="55F62E5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B4790"/>
    <w:multiLevelType w:val="hybridMultilevel"/>
    <w:tmpl w:val="B90EED4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5359F3"/>
    <w:multiLevelType w:val="hybridMultilevel"/>
    <w:tmpl w:val="6BFE586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702699"/>
    <w:multiLevelType w:val="hybridMultilevel"/>
    <w:tmpl w:val="CA08441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C4B028C"/>
    <w:multiLevelType w:val="hybridMultilevel"/>
    <w:tmpl w:val="E5F6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760779"/>
    <w:multiLevelType w:val="hybridMultilevel"/>
    <w:tmpl w:val="FB7C47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9217F1"/>
    <w:multiLevelType w:val="hybridMultilevel"/>
    <w:tmpl w:val="381AAC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D42A2"/>
    <w:multiLevelType w:val="hybridMultilevel"/>
    <w:tmpl w:val="E9B6B3E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1E22FC"/>
    <w:multiLevelType w:val="hybridMultilevel"/>
    <w:tmpl w:val="5756D09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746A03"/>
    <w:multiLevelType w:val="multilevel"/>
    <w:tmpl w:val="7B9471F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D7DDE"/>
    <w:multiLevelType w:val="hybridMultilevel"/>
    <w:tmpl w:val="027C88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247F6F"/>
    <w:multiLevelType w:val="hybridMultilevel"/>
    <w:tmpl w:val="4F2A875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D045A5"/>
    <w:multiLevelType w:val="hybridMultilevel"/>
    <w:tmpl w:val="F542A82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AD72B5"/>
    <w:multiLevelType w:val="hybridMultilevel"/>
    <w:tmpl w:val="BB9CDCE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F82030"/>
    <w:multiLevelType w:val="hybridMultilevel"/>
    <w:tmpl w:val="2250BBD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9B6C2B"/>
    <w:multiLevelType w:val="hybridMultilevel"/>
    <w:tmpl w:val="F9B2ECFA"/>
    <w:lvl w:ilvl="0" w:tplc="08090005">
      <w:start w:val="1"/>
      <w:numFmt w:val="bullet"/>
      <w:lvlText w:val=""/>
      <w:lvlJc w:val="left"/>
      <w:pPr>
        <w:tabs>
          <w:tab w:val="num" w:pos="720"/>
        </w:tabs>
        <w:ind w:left="720" w:hanging="360"/>
      </w:pPr>
      <w:rPr>
        <w:rFonts w:ascii="Wingdings" w:hAnsi="Wingdings" w:hint="default"/>
      </w:rPr>
    </w:lvl>
    <w:lvl w:ilvl="1" w:tplc="9E3C0C5C">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2956A7"/>
    <w:multiLevelType w:val="hybridMultilevel"/>
    <w:tmpl w:val="06D8D05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737220"/>
    <w:multiLevelType w:val="hybridMultilevel"/>
    <w:tmpl w:val="2362B4F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EC51B3"/>
    <w:multiLevelType w:val="hybridMultilevel"/>
    <w:tmpl w:val="F88E133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5C7168"/>
    <w:multiLevelType w:val="hybridMultilevel"/>
    <w:tmpl w:val="CFF0C7E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4478D2"/>
    <w:multiLevelType w:val="hybridMultilevel"/>
    <w:tmpl w:val="A37AFBE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276CC"/>
    <w:multiLevelType w:val="hybridMultilevel"/>
    <w:tmpl w:val="94ECA43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1B59D3"/>
    <w:multiLevelType w:val="hybridMultilevel"/>
    <w:tmpl w:val="E7A2E0F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F2586"/>
    <w:multiLevelType w:val="hybridMultilevel"/>
    <w:tmpl w:val="5B02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B02861"/>
    <w:multiLevelType w:val="hybridMultilevel"/>
    <w:tmpl w:val="02E8E90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651610"/>
    <w:multiLevelType w:val="hybridMultilevel"/>
    <w:tmpl w:val="C0EA706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EF7D78"/>
    <w:multiLevelType w:val="hybridMultilevel"/>
    <w:tmpl w:val="7260375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6F758C"/>
    <w:multiLevelType w:val="hybridMultilevel"/>
    <w:tmpl w:val="76C6EE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F433AB8"/>
    <w:multiLevelType w:val="hybridMultilevel"/>
    <w:tmpl w:val="7B9471F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4A6EE8"/>
    <w:multiLevelType w:val="hybridMultilevel"/>
    <w:tmpl w:val="F8321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8E0693"/>
    <w:multiLevelType w:val="hybridMultilevel"/>
    <w:tmpl w:val="A136236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C41BA0"/>
    <w:multiLevelType w:val="hybridMultilevel"/>
    <w:tmpl w:val="70E8EA2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B34C4D"/>
    <w:multiLevelType w:val="hybridMultilevel"/>
    <w:tmpl w:val="B0DEB4F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49572319">
    <w:abstractNumId w:val="14"/>
  </w:num>
  <w:num w:numId="2" w16cid:durableId="1716074988">
    <w:abstractNumId w:val="7"/>
  </w:num>
  <w:num w:numId="3" w16cid:durableId="1640958831">
    <w:abstractNumId w:val="12"/>
  </w:num>
  <w:num w:numId="4" w16cid:durableId="1321420142">
    <w:abstractNumId w:val="11"/>
  </w:num>
  <w:num w:numId="5" w16cid:durableId="1066302407">
    <w:abstractNumId w:val="37"/>
  </w:num>
  <w:num w:numId="6" w16cid:durableId="1668091341">
    <w:abstractNumId w:val="22"/>
  </w:num>
  <w:num w:numId="7" w16cid:durableId="827788027">
    <w:abstractNumId w:val="9"/>
  </w:num>
  <w:num w:numId="8" w16cid:durableId="1573465170">
    <w:abstractNumId w:val="34"/>
  </w:num>
  <w:num w:numId="9" w16cid:durableId="20765143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8053584">
    <w:abstractNumId w:val="41"/>
  </w:num>
  <w:num w:numId="11" w16cid:durableId="62917297">
    <w:abstractNumId w:val="21"/>
  </w:num>
  <w:num w:numId="12" w16cid:durableId="1409889456">
    <w:abstractNumId w:val="1"/>
  </w:num>
  <w:num w:numId="13" w16cid:durableId="38751490">
    <w:abstractNumId w:val="4"/>
  </w:num>
  <w:num w:numId="14" w16cid:durableId="227111637">
    <w:abstractNumId w:val="40"/>
  </w:num>
  <w:num w:numId="15" w16cid:durableId="680278698">
    <w:abstractNumId w:val="27"/>
  </w:num>
  <w:num w:numId="16" w16cid:durableId="1163354934">
    <w:abstractNumId w:val="5"/>
  </w:num>
  <w:num w:numId="17" w16cid:durableId="1219592043">
    <w:abstractNumId w:val="8"/>
  </w:num>
  <w:num w:numId="18" w16cid:durableId="136728275">
    <w:abstractNumId w:val="26"/>
  </w:num>
  <w:num w:numId="19" w16cid:durableId="842816380">
    <w:abstractNumId w:val="35"/>
  </w:num>
  <w:num w:numId="20" w16cid:durableId="1914968241">
    <w:abstractNumId w:val="3"/>
  </w:num>
  <w:num w:numId="21" w16cid:durableId="1699895154">
    <w:abstractNumId w:val="2"/>
  </w:num>
  <w:num w:numId="22" w16cid:durableId="2045708640">
    <w:abstractNumId w:val="23"/>
  </w:num>
  <w:num w:numId="23" w16cid:durableId="1187476993">
    <w:abstractNumId w:val="28"/>
  </w:num>
  <w:num w:numId="24" w16cid:durableId="1223325849">
    <w:abstractNumId w:val="6"/>
  </w:num>
  <w:num w:numId="25" w16cid:durableId="1348602564">
    <w:abstractNumId w:val="29"/>
  </w:num>
  <w:num w:numId="26" w16cid:durableId="639070689">
    <w:abstractNumId w:val="16"/>
  </w:num>
  <w:num w:numId="27" w16cid:durableId="534654800">
    <w:abstractNumId w:val="10"/>
  </w:num>
  <w:num w:numId="28" w16cid:durableId="1169370177">
    <w:abstractNumId w:val="39"/>
  </w:num>
  <w:num w:numId="29" w16cid:durableId="2116169118">
    <w:abstractNumId w:val="25"/>
  </w:num>
  <w:num w:numId="30" w16cid:durableId="865173493">
    <w:abstractNumId w:val="30"/>
  </w:num>
  <w:num w:numId="31" w16cid:durableId="1014266380">
    <w:abstractNumId w:val="20"/>
  </w:num>
  <w:num w:numId="32" w16cid:durableId="1878661625">
    <w:abstractNumId w:val="33"/>
  </w:num>
  <w:num w:numId="33" w16cid:durableId="439834016">
    <w:abstractNumId w:val="18"/>
  </w:num>
  <w:num w:numId="34" w16cid:durableId="389303927">
    <w:abstractNumId w:val="24"/>
  </w:num>
  <w:num w:numId="35" w16cid:durableId="1799450229">
    <w:abstractNumId w:val="15"/>
  </w:num>
  <w:num w:numId="36" w16cid:durableId="1459640835">
    <w:abstractNumId w:val="31"/>
  </w:num>
  <w:num w:numId="37" w16cid:durableId="716586862">
    <w:abstractNumId w:val="36"/>
  </w:num>
  <w:num w:numId="38" w16cid:durableId="2048867724">
    <w:abstractNumId w:val="32"/>
  </w:num>
  <w:num w:numId="39" w16cid:durableId="1810047797">
    <w:abstractNumId w:val="0"/>
  </w:num>
  <w:num w:numId="40" w16cid:durableId="762648027">
    <w:abstractNumId w:val="13"/>
  </w:num>
  <w:num w:numId="41" w16cid:durableId="99380244">
    <w:abstractNumId w:val="38"/>
  </w:num>
  <w:num w:numId="42" w16cid:durableId="1199854515">
    <w:abstractNumId w:val="17"/>
  </w:num>
  <w:num w:numId="43" w16cid:durableId="19789520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48"/>
    <w:rsid w:val="00002D7A"/>
    <w:rsid w:val="00014F64"/>
    <w:rsid w:val="000319FD"/>
    <w:rsid w:val="000327B2"/>
    <w:rsid w:val="000368D9"/>
    <w:rsid w:val="0005357B"/>
    <w:rsid w:val="00094F34"/>
    <w:rsid w:val="000B4349"/>
    <w:rsid w:val="000F2730"/>
    <w:rsid w:val="001010D0"/>
    <w:rsid w:val="00114793"/>
    <w:rsid w:val="00114F2A"/>
    <w:rsid w:val="00121D14"/>
    <w:rsid w:val="001368AF"/>
    <w:rsid w:val="001413A2"/>
    <w:rsid w:val="0015168C"/>
    <w:rsid w:val="00155DC5"/>
    <w:rsid w:val="00166732"/>
    <w:rsid w:val="00171233"/>
    <w:rsid w:val="00176E5B"/>
    <w:rsid w:val="001773F0"/>
    <w:rsid w:val="00184109"/>
    <w:rsid w:val="00186970"/>
    <w:rsid w:val="001A100A"/>
    <w:rsid w:val="001A2B83"/>
    <w:rsid w:val="001B0D80"/>
    <w:rsid w:val="001B41F2"/>
    <w:rsid w:val="001C0190"/>
    <w:rsid w:val="001D7803"/>
    <w:rsid w:val="00205344"/>
    <w:rsid w:val="00205614"/>
    <w:rsid w:val="002363AA"/>
    <w:rsid w:val="00250047"/>
    <w:rsid w:val="00260A50"/>
    <w:rsid w:val="00270349"/>
    <w:rsid w:val="0027324D"/>
    <w:rsid w:val="002B003C"/>
    <w:rsid w:val="002B6FE4"/>
    <w:rsid w:val="002E3869"/>
    <w:rsid w:val="002F12F4"/>
    <w:rsid w:val="003137DD"/>
    <w:rsid w:val="003178A3"/>
    <w:rsid w:val="00330060"/>
    <w:rsid w:val="0037029C"/>
    <w:rsid w:val="00390176"/>
    <w:rsid w:val="00393861"/>
    <w:rsid w:val="003B517B"/>
    <w:rsid w:val="003D2603"/>
    <w:rsid w:val="003D6170"/>
    <w:rsid w:val="003D6D42"/>
    <w:rsid w:val="003F545D"/>
    <w:rsid w:val="00413E60"/>
    <w:rsid w:val="00420CC2"/>
    <w:rsid w:val="00456940"/>
    <w:rsid w:val="00466214"/>
    <w:rsid w:val="00487373"/>
    <w:rsid w:val="004956A0"/>
    <w:rsid w:val="004B2A4E"/>
    <w:rsid w:val="004D685A"/>
    <w:rsid w:val="005010C0"/>
    <w:rsid w:val="00521307"/>
    <w:rsid w:val="005215D3"/>
    <w:rsid w:val="00542E19"/>
    <w:rsid w:val="005431F7"/>
    <w:rsid w:val="00556C06"/>
    <w:rsid w:val="00590D50"/>
    <w:rsid w:val="00591F7B"/>
    <w:rsid w:val="005A6DD3"/>
    <w:rsid w:val="005B1AA8"/>
    <w:rsid w:val="005B1B07"/>
    <w:rsid w:val="005C6E09"/>
    <w:rsid w:val="005D05AE"/>
    <w:rsid w:val="005D57A6"/>
    <w:rsid w:val="00601CE7"/>
    <w:rsid w:val="00620CCC"/>
    <w:rsid w:val="006374AB"/>
    <w:rsid w:val="0065190B"/>
    <w:rsid w:val="006554C2"/>
    <w:rsid w:val="0068348D"/>
    <w:rsid w:val="0069118C"/>
    <w:rsid w:val="006E45D3"/>
    <w:rsid w:val="006F1DA7"/>
    <w:rsid w:val="00706305"/>
    <w:rsid w:val="007112A7"/>
    <w:rsid w:val="00731169"/>
    <w:rsid w:val="007351C9"/>
    <w:rsid w:val="007359D9"/>
    <w:rsid w:val="00751989"/>
    <w:rsid w:val="00753ABE"/>
    <w:rsid w:val="00756E93"/>
    <w:rsid w:val="00761E19"/>
    <w:rsid w:val="00764F28"/>
    <w:rsid w:val="00770BE9"/>
    <w:rsid w:val="007841BF"/>
    <w:rsid w:val="007923A6"/>
    <w:rsid w:val="007A784C"/>
    <w:rsid w:val="007B3F37"/>
    <w:rsid w:val="007B6FA1"/>
    <w:rsid w:val="007C0E4D"/>
    <w:rsid w:val="007C3C17"/>
    <w:rsid w:val="007C6B0A"/>
    <w:rsid w:val="008220C0"/>
    <w:rsid w:val="00850D5F"/>
    <w:rsid w:val="00861E74"/>
    <w:rsid w:val="00867899"/>
    <w:rsid w:val="00884C07"/>
    <w:rsid w:val="00891E4D"/>
    <w:rsid w:val="008957B3"/>
    <w:rsid w:val="008A49A8"/>
    <w:rsid w:val="008B1F60"/>
    <w:rsid w:val="008B294B"/>
    <w:rsid w:val="008B38F0"/>
    <w:rsid w:val="008E6DA3"/>
    <w:rsid w:val="008F31E6"/>
    <w:rsid w:val="008F60DB"/>
    <w:rsid w:val="00902F84"/>
    <w:rsid w:val="0091336D"/>
    <w:rsid w:val="0092680E"/>
    <w:rsid w:val="00933436"/>
    <w:rsid w:val="00935202"/>
    <w:rsid w:val="009614E8"/>
    <w:rsid w:val="00990C10"/>
    <w:rsid w:val="009A2FBE"/>
    <w:rsid w:val="009C38AD"/>
    <w:rsid w:val="009D619D"/>
    <w:rsid w:val="00A52810"/>
    <w:rsid w:val="00A64177"/>
    <w:rsid w:val="00AA1EA3"/>
    <w:rsid w:val="00AE37A8"/>
    <w:rsid w:val="00AE4EE0"/>
    <w:rsid w:val="00B061CA"/>
    <w:rsid w:val="00B154C1"/>
    <w:rsid w:val="00B2232A"/>
    <w:rsid w:val="00B62FCE"/>
    <w:rsid w:val="00B87F38"/>
    <w:rsid w:val="00BC7C6F"/>
    <w:rsid w:val="00BD2A4D"/>
    <w:rsid w:val="00BD5914"/>
    <w:rsid w:val="00BE6AD5"/>
    <w:rsid w:val="00BF13DA"/>
    <w:rsid w:val="00BF7516"/>
    <w:rsid w:val="00C13680"/>
    <w:rsid w:val="00C44B2D"/>
    <w:rsid w:val="00C60059"/>
    <w:rsid w:val="00C6540D"/>
    <w:rsid w:val="00C73F49"/>
    <w:rsid w:val="00CA0F9A"/>
    <w:rsid w:val="00CA4FF6"/>
    <w:rsid w:val="00CD189C"/>
    <w:rsid w:val="00CE3F12"/>
    <w:rsid w:val="00D00FFB"/>
    <w:rsid w:val="00D67CDD"/>
    <w:rsid w:val="00D90548"/>
    <w:rsid w:val="00DD03B2"/>
    <w:rsid w:val="00DE0A82"/>
    <w:rsid w:val="00E04471"/>
    <w:rsid w:val="00E076A9"/>
    <w:rsid w:val="00E10E50"/>
    <w:rsid w:val="00E12213"/>
    <w:rsid w:val="00E40D1C"/>
    <w:rsid w:val="00E5709F"/>
    <w:rsid w:val="00E765CC"/>
    <w:rsid w:val="00EA4F7E"/>
    <w:rsid w:val="00EB144B"/>
    <w:rsid w:val="00ED0890"/>
    <w:rsid w:val="00EF69A0"/>
    <w:rsid w:val="00F743E9"/>
    <w:rsid w:val="00F8782E"/>
    <w:rsid w:val="00FB1E14"/>
    <w:rsid w:val="00FB6F23"/>
    <w:rsid w:val="00FD2184"/>
    <w:rsid w:val="00FD5C9E"/>
    <w:rsid w:val="00FE4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CD2DDD4"/>
  <w15:chartTrackingRefBased/>
  <w15:docId w15:val="{63764929-DAA3-4594-81E3-56C96159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9E"/>
    <w:rPr>
      <w:rFonts w:ascii="Tahoma" w:hAnsi="Tahoma" w:cs="Tahoma"/>
      <w:sz w:val="16"/>
      <w:szCs w:val="16"/>
    </w:rPr>
  </w:style>
  <w:style w:type="paragraph" w:styleId="Header">
    <w:name w:val="header"/>
    <w:basedOn w:val="Normal"/>
    <w:rsid w:val="006374AB"/>
    <w:pPr>
      <w:tabs>
        <w:tab w:val="center" w:pos="4153"/>
        <w:tab w:val="right" w:pos="8306"/>
      </w:tabs>
    </w:pPr>
  </w:style>
  <w:style w:type="paragraph" w:styleId="Footer">
    <w:name w:val="footer"/>
    <w:basedOn w:val="Normal"/>
    <w:rsid w:val="006374AB"/>
    <w:pPr>
      <w:tabs>
        <w:tab w:val="center" w:pos="4153"/>
        <w:tab w:val="right" w:pos="8306"/>
      </w:tabs>
    </w:pPr>
  </w:style>
  <w:style w:type="paragraph" w:styleId="BodyText2">
    <w:name w:val="Body Text 2"/>
    <w:basedOn w:val="Normal"/>
    <w:rsid w:val="00E04471"/>
    <w:rPr>
      <w:szCs w:val="20"/>
    </w:rPr>
  </w:style>
  <w:style w:type="paragraph" w:styleId="ListParagraph">
    <w:name w:val="List Paragraph"/>
    <w:basedOn w:val="Normal"/>
    <w:uiPriority w:val="34"/>
    <w:qFormat/>
    <w:rsid w:val="00FD2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567195">
      <w:bodyDiv w:val="1"/>
      <w:marLeft w:val="0"/>
      <w:marRight w:val="0"/>
      <w:marTop w:val="0"/>
      <w:marBottom w:val="0"/>
      <w:divBdr>
        <w:top w:val="none" w:sz="0" w:space="0" w:color="auto"/>
        <w:left w:val="none" w:sz="0" w:space="0" w:color="auto"/>
        <w:bottom w:val="none" w:sz="0" w:space="0" w:color="auto"/>
        <w:right w:val="none" w:sz="0" w:space="0" w:color="auto"/>
      </w:divBdr>
      <w:divsChild>
        <w:div w:id="667752091">
          <w:marLeft w:val="0"/>
          <w:marRight w:val="0"/>
          <w:marTop w:val="0"/>
          <w:marBottom w:val="0"/>
          <w:divBdr>
            <w:top w:val="none" w:sz="0" w:space="0" w:color="auto"/>
            <w:left w:val="none" w:sz="0" w:space="0" w:color="auto"/>
            <w:bottom w:val="none" w:sz="0" w:space="0" w:color="auto"/>
            <w:right w:val="none" w:sz="0" w:space="0" w:color="auto"/>
          </w:divBdr>
          <w:divsChild>
            <w:div w:id="1652060122">
              <w:marLeft w:val="0"/>
              <w:marRight w:val="0"/>
              <w:marTop w:val="0"/>
              <w:marBottom w:val="0"/>
              <w:divBdr>
                <w:top w:val="none" w:sz="0" w:space="0" w:color="auto"/>
                <w:left w:val="none" w:sz="0" w:space="0" w:color="auto"/>
                <w:bottom w:val="none" w:sz="0" w:space="0" w:color="auto"/>
                <w:right w:val="none" w:sz="0" w:space="0" w:color="auto"/>
              </w:divBdr>
              <w:divsChild>
                <w:div w:id="1124541071">
                  <w:marLeft w:val="0"/>
                  <w:marRight w:val="0"/>
                  <w:marTop w:val="0"/>
                  <w:marBottom w:val="0"/>
                  <w:divBdr>
                    <w:top w:val="none" w:sz="0" w:space="0" w:color="auto"/>
                    <w:left w:val="none" w:sz="0" w:space="0" w:color="auto"/>
                    <w:bottom w:val="none" w:sz="0" w:space="0" w:color="auto"/>
                    <w:right w:val="none" w:sz="0" w:space="0" w:color="auto"/>
                  </w:divBdr>
                  <w:divsChild>
                    <w:div w:id="453670819">
                      <w:marLeft w:val="0"/>
                      <w:marRight w:val="0"/>
                      <w:marTop w:val="0"/>
                      <w:marBottom w:val="0"/>
                      <w:divBdr>
                        <w:top w:val="none" w:sz="0" w:space="0" w:color="auto"/>
                        <w:left w:val="none" w:sz="0" w:space="0" w:color="auto"/>
                        <w:bottom w:val="none" w:sz="0" w:space="0" w:color="auto"/>
                        <w:right w:val="none" w:sz="0" w:space="0" w:color="auto"/>
                      </w:divBdr>
                    </w:div>
                    <w:div w:id="584416883">
                      <w:marLeft w:val="0"/>
                      <w:marRight w:val="0"/>
                      <w:marTop w:val="0"/>
                      <w:marBottom w:val="0"/>
                      <w:divBdr>
                        <w:top w:val="none" w:sz="0" w:space="0" w:color="auto"/>
                        <w:left w:val="none" w:sz="0" w:space="0" w:color="auto"/>
                        <w:bottom w:val="none" w:sz="0" w:space="0" w:color="auto"/>
                        <w:right w:val="none" w:sz="0" w:space="0" w:color="auto"/>
                      </w:divBdr>
                    </w:div>
                    <w:div w:id="1022971945">
                      <w:marLeft w:val="0"/>
                      <w:marRight w:val="0"/>
                      <w:marTop w:val="0"/>
                      <w:marBottom w:val="0"/>
                      <w:divBdr>
                        <w:top w:val="none" w:sz="0" w:space="0" w:color="auto"/>
                        <w:left w:val="none" w:sz="0" w:space="0" w:color="auto"/>
                        <w:bottom w:val="none" w:sz="0" w:space="0" w:color="auto"/>
                        <w:right w:val="none" w:sz="0" w:space="0" w:color="auto"/>
                      </w:divBdr>
                    </w:div>
                    <w:div w:id="129880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eda500a-c24d-4f85-bb98-8b62ae095d79}" enabled="1" method="Privileged" siteId="{e6a7eb3f-ec2a-4216-93de-823d273b1d03}"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1270</Words>
  <Characters>7239</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lpstr>
    </vt:vector>
  </TitlesOfParts>
  <Company>Dudley MBC</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DUE</dc:creator>
  <cp:keywords/>
  <cp:lastModifiedBy>Angela Sund (Transformation)</cp:lastModifiedBy>
  <cp:revision>2</cp:revision>
  <cp:lastPrinted>2014-10-15T12:55:00Z</cp:lastPrinted>
  <dcterms:created xsi:type="dcterms:W3CDTF">2026-04-29T09:07:00Z</dcterms:created>
  <dcterms:modified xsi:type="dcterms:W3CDTF">2026-04-29T09:07:00Z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1d816622,5535d50e,3194a77e</vt:lpwstr>
  </property>
  <property fmtid="{D5CDD505-2E9C-101B-9397-08002B2CF9AE}" pid="3" name="ClassificationContentMarkingHeaderFontProps">
    <vt:lpwstr>#000000,12,Aptos</vt:lpwstr>
  </property>
  <property fmtid="{D5CDD505-2E9C-101B-9397-08002B2CF9AE}" pid="4" name="ClassificationContentMarkingHeaderText">
    <vt:lpwstr>OFFICIAL-SENSITIVE</vt:lpwstr>
  </property>
  <property fmtid="{D5CDD505-2E9C-101B-9397-08002B2CF9AE}" pid="5" name="MSIP_Label_4eda500a-c24d-4f85-bb98-8b62ae095d79_Enabled">
    <vt:lpwstr>true</vt:lpwstr>
  </property>
  <property fmtid="{D5CDD505-2E9C-101B-9397-08002B2CF9AE}" pid="6" name="MSIP_Label_4eda500a-c24d-4f85-bb98-8b62ae095d79_SetDate">
    <vt:lpwstr>2026-01-12T08:36:17Z</vt:lpwstr>
  </property>
  <property fmtid="{D5CDD505-2E9C-101B-9397-08002B2CF9AE}" pid="7" name="MSIP_Label_4eda500a-c24d-4f85-bb98-8b62ae095d79_Method">
    <vt:lpwstr>Privileged</vt:lpwstr>
  </property>
  <property fmtid="{D5CDD505-2E9C-101B-9397-08002B2CF9AE}" pid="8" name="MSIP_Label_4eda500a-c24d-4f85-bb98-8b62ae095d79_Name">
    <vt:lpwstr>IPL-Sensitive-Secure-01</vt:lpwstr>
  </property>
  <property fmtid="{D5CDD505-2E9C-101B-9397-08002B2CF9AE}" pid="9" name="MSIP_Label_4eda500a-c24d-4f85-bb98-8b62ae095d79_SiteId">
    <vt:lpwstr>e6a7eb3f-ec2a-4216-93de-823d273b1d03</vt:lpwstr>
  </property>
  <property fmtid="{D5CDD505-2E9C-101B-9397-08002B2CF9AE}" pid="10" name="MSIP_Label_4eda500a-c24d-4f85-bb98-8b62ae095d79_ActionId">
    <vt:lpwstr>9352926e-5475-4e8a-8707-f5baf4a9be8c</vt:lpwstr>
  </property>
  <property fmtid="{D5CDD505-2E9C-101B-9397-08002B2CF9AE}" pid="11" name="MSIP_Label_4eda500a-c24d-4f85-bb98-8b62ae095d79_ContentBits">
    <vt:lpwstr>1</vt:lpwstr>
  </property>
  <property fmtid="{D5CDD505-2E9C-101B-9397-08002B2CF9AE}" pid="12" name="MSIP_Label_4eda500a-c24d-4f85-bb98-8b62ae095d79_Tag">
    <vt:lpwstr>10, 0, 1, 1</vt:lpwstr>
  </property>
</Properties>
</file>