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91B4" w14:textId="77777777" w:rsidR="00A52810" w:rsidRDefault="00B70EBA">
      <w:pPr>
        <w:rPr>
          <w:ins w:id="0" w:author="sharon.hartill" w:date="2009-08-20T10:55:00Z"/>
          <w:rFonts w:ascii="Arial" w:hAnsi="Arial" w:cs="Arial"/>
        </w:rPr>
      </w:pPr>
      <w:ins w:id="1" w:author="sharon.hartill" w:date="2009-08-20T10:55:00Z">
        <w:r>
          <w:rPr>
            <w:rFonts w:ascii="Arial" w:hAnsi="Arial" w:cs="Arial"/>
            <w:noProof/>
            <w:lang w:eastAsia="en-GB"/>
          </w:rPr>
          <mc:AlternateContent>
            <mc:Choice Requires="wps">
              <w:drawing>
                <wp:anchor distT="0" distB="0" distL="114300" distR="114300" simplePos="0" relativeHeight="251654144" behindDoc="0" locked="0" layoutInCell="1" allowOverlap="1" wp14:anchorId="5D38616D" wp14:editId="56FE7341">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708DA"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FQIAACsEAAAOAAAAZHJzL2Uyb0RvYy54bWysU8GO2jAQvVfqP1i+QxJgaY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7A986A96" wp14:editId="443E04DD">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37CD"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86A96"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336837CD"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1A4D5C3E" wp14:editId="24D874B7">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5EDE9"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" strokecolor="blue" strokeweight="3pt"/>
              </w:pict>
            </mc:Fallback>
          </mc:AlternateContent>
        </w:r>
      </w:ins>
    </w:p>
    <w:p w14:paraId="4C6E6B19" w14:textId="77777777" w:rsidR="00A52810" w:rsidRDefault="00B70EBA" w:rsidP="00390176">
      <w:pPr>
        <w:ind w:left="-720"/>
        <w:rPr>
          <w:ins w:id="2" w:author="sharon.hartill" w:date="2009-08-20T10:55:00Z"/>
          <w:rFonts w:ascii="Arial" w:hAnsi="Arial" w:cs="Arial"/>
        </w:rPr>
      </w:pPr>
      <w:ins w:id="3" w:author="sharon.hartill" w:date="2009-08-20T10:55:00Z">
        <w:r>
          <w:rPr>
            <w:rFonts w:ascii="Arial" w:hAnsi="Arial" w:cs="Arial"/>
            <w:noProof/>
            <w:lang w:eastAsia="en-GB"/>
          </w:rPr>
          <mc:AlternateContent>
            <mc:Choice Requires="wps">
              <w:drawing>
                <wp:anchor distT="0" distB="0" distL="114300" distR="114300" simplePos="0" relativeHeight="251652096" behindDoc="0" locked="0" layoutInCell="1" allowOverlap="1" wp14:anchorId="1F02612E" wp14:editId="3956ED3D">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5949C"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56D81A98" wp14:editId="3B812677">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4F3C" w14:textId="77777777" w:rsidR="00A52810" w:rsidRDefault="00F13C5E">
                              <w:r>
                                <w:rPr>
                                  <w:noProof/>
                                  <w:lang w:eastAsia="en-GB"/>
                                </w:rPr>
                                <w:drawing>
                                  <wp:inline distT="0" distB="0" distL="0" distR="0" wp14:anchorId="4A33119C" wp14:editId="24375F7F">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81A98"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47604F3C" w14:textId="77777777" w:rsidR="00A52810" w:rsidRDefault="00F13C5E">
                        <w:r>
                          <w:rPr>
                            <w:noProof/>
                            <w:lang w:eastAsia="en-GB"/>
                          </w:rPr>
                          <w:drawing>
                            <wp:inline distT="0" distB="0" distL="0" distR="0" wp14:anchorId="4A33119C" wp14:editId="24375F7F">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ins>
    </w:p>
    <w:tbl>
      <w:tblPr>
        <w:tblW w:w="10800" w:type="dxa"/>
        <w:tblInd w:w="-1152" w:type="dxa"/>
        <w:tblLook w:val="01E0" w:firstRow="1" w:lastRow="1" w:firstColumn="1" w:lastColumn="1" w:noHBand="0" w:noVBand="0"/>
      </w:tblPr>
      <w:tblGrid>
        <w:gridCol w:w="1800"/>
        <w:gridCol w:w="1440"/>
        <w:gridCol w:w="968"/>
        <w:gridCol w:w="1204"/>
        <w:gridCol w:w="708"/>
        <w:gridCol w:w="1423"/>
        <w:gridCol w:w="3257"/>
      </w:tblGrid>
      <w:tr w:rsidR="00E07ADC" w14:paraId="28484C16" w14:textId="77777777">
        <w:tc>
          <w:tcPr>
            <w:tcW w:w="1800" w:type="dxa"/>
            <w:tcBorders>
              <w:right w:val="single" w:sz="4" w:space="0" w:color="auto"/>
            </w:tcBorders>
          </w:tcPr>
          <w:p w14:paraId="430F8D93" w14:textId="77777777" w:rsidR="00E07ADC" w:rsidRDefault="00E07ADC">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46B72508" w14:textId="350CE709" w:rsidR="00E07ADC" w:rsidRPr="006B46D0" w:rsidRDefault="006B46D0">
            <w:pPr>
              <w:spacing w:before="60" w:after="60"/>
              <w:rPr>
                <w:rFonts w:ascii="Arial" w:hAnsi="Arial" w:cs="Arial"/>
              </w:rPr>
            </w:pPr>
            <w:r w:rsidRPr="006B46D0">
              <w:rPr>
                <w:rFonts w:ascii="Arial" w:hAnsi="Arial" w:cs="Arial"/>
              </w:rPr>
              <w:t>Customer Services Apprentice</w:t>
            </w:r>
          </w:p>
        </w:tc>
        <w:tc>
          <w:tcPr>
            <w:tcW w:w="2131" w:type="dxa"/>
            <w:gridSpan w:val="2"/>
            <w:tcBorders>
              <w:left w:val="single" w:sz="4" w:space="0" w:color="auto"/>
              <w:right w:val="single" w:sz="4" w:space="0" w:color="auto"/>
            </w:tcBorders>
          </w:tcPr>
          <w:p w14:paraId="7B147B92" w14:textId="77777777" w:rsidR="00E07ADC" w:rsidRDefault="00E07ADC">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5BD57DCF" w14:textId="5697B313" w:rsidR="00E07ADC" w:rsidRPr="006B46D0" w:rsidRDefault="006B46D0" w:rsidP="00497326">
            <w:pPr>
              <w:spacing w:before="60" w:after="60"/>
              <w:rPr>
                <w:rFonts w:ascii="Arial" w:hAnsi="Arial" w:cs="Arial"/>
              </w:rPr>
            </w:pPr>
            <w:r w:rsidRPr="006B46D0">
              <w:rPr>
                <w:rFonts w:ascii="Arial" w:hAnsi="Arial" w:cs="Arial"/>
              </w:rPr>
              <w:t>Resources &amp; Transformation</w:t>
            </w:r>
          </w:p>
        </w:tc>
      </w:tr>
      <w:tr w:rsidR="00E07ADC" w14:paraId="71D28519" w14:textId="77777777">
        <w:tc>
          <w:tcPr>
            <w:tcW w:w="1800" w:type="dxa"/>
          </w:tcPr>
          <w:p w14:paraId="789BB251" w14:textId="77777777" w:rsidR="00E07ADC" w:rsidRDefault="00E07ADC">
            <w:pPr>
              <w:rPr>
                <w:rFonts w:ascii="Arial" w:hAnsi="Arial" w:cs="Arial"/>
                <w:sz w:val="16"/>
                <w:szCs w:val="16"/>
              </w:rPr>
            </w:pPr>
          </w:p>
        </w:tc>
        <w:tc>
          <w:tcPr>
            <w:tcW w:w="3612" w:type="dxa"/>
            <w:gridSpan w:val="3"/>
            <w:tcBorders>
              <w:top w:val="single" w:sz="4" w:space="0" w:color="auto"/>
              <w:bottom w:val="single" w:sz="4" w:space="0" w:color="auto"/>
            </w:tcBorders>
          </w:tcPr>
          <w:p w14:paraId="0814D4D3" w14:textId="77777777" w:rsidR="00E07ADC" w:rsidRDefault="00E07ADC">
            <w:pPr>
              <w:rPr>
                <w:rFonts w:ascii="Arial" w:hAnsi="Arial" w:cs="Arial"/>
                <w:sz w:val="16"/>
                <w:szCs w:val="16"/>
              </w:rPr>
            </w:pPr>
          </w:p>
        </w:tc>
        <w:tc>
          <w:tcPr>
            <w:tcW w:w="2131" w:type="dxa"/>
            <w:gridSpan w:val="2"/>
          </w:tcPr>
          <w:p w14:paraId="22355ED2" w14:textId="77777777" w:rsidR="00E07ADC" w:rsidRDefault="00E07ADC">
            <w:pPr>
              <w:jc w:val="right"/>
              <w:rPr>
                <w:rFonts w:ascii="Arial" w:hAnsi="Arial" w:cs="Arial"/>
                <w:sz w:val="16"/>
                <w:szCs w:val="16"/>
              </w:rPr>
            </w:pPr>
          </w:p>
        </w:tc>
        <w:tc>
          <w:tcPr>
            <w:tcW w:w="3257" w:type="dxa"/>
            <w:tcBorders>
              <w:top w:val="single" w:sz="4" w:space="0" w:color="auto"/>
              <w:bottom w:val="single" w:sz="4" w:space="0" w:color="auto"/>
            </w:tcBorders>
          </w:tcPr>
          <w:p w14:paraId="748372A8" w14:textId="77777777" w:rsidR="00E07ADC" w:rsidRPr="006B46D0" w:rsidRDefault="00E07ADC" w:rsidP="00497326">
            <w:pPr>
              <w:rPr>
                <w:rFonts w:ascii="Arial" w:hAnsi="Arial" w:cs="Arial"/>
                <w:sz w:val="16"/>
                <w:szCs w:val="16"/>
              </w:rPr>
            </w:pPr>
          </w:p>
        </w:tc>
      </w:tr>
      <w:tr w:rsidR="00E07ADC" w14:paraId="046BEFC5" w14:textId="77777777">
        <w:tc>
          <w:tcPr>
            <w:tcW w:w="1800" w:type="dxa"/>
            <w:tcBorders>
              <w:right w:val="single" w:sz="4" w:space="0" w:color="auto"/>
            </w:tcBorders>
          </w:tcPr>
          <w:p w14:paraId="344909D7" w14:textId="77777777" w:rsidR="00E07ADC" w:rsidRDefault="00E07ADC">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710B5D63" w14:textId="1833CDAB" w:rsidR="00E07ADC" w:rsidRDefault="00E07ADC">
            <w:pPr>
              <w:spacing w:before="60" w:after="60"/>
              <w:rPr>
                <w:rFonts w:ascii="Arial" w:hAnsi="Arial" w:cs="Arial"/>
              </w:rPr>
            </w:pPr>
          </w:p>
        </w:tc>
        <w:tc>
          <w:tcPr>
            <w:tcW w:w="2131" w:type="dxa"/>
            <w:gridSpan w:val="2"/>
            <w:tcBorders>
              <w:left w:val="single" w:sz="4" w:space="0" w:color="auto"/>
              <w:right w:val="single" w:sz="4" w:space="0" w:color="auto"/>
            </w:tcBorders>
          </w:tcPr>
          <w:p w14:paraId="5C0A8876" w14:textId="77777777" w:rsidR="00E07ADC" w:rsidRDefault="00E07AD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1B220D7B" w14:textId="2135DE3D" w:rsidR="00E07ADC" w:rsidRPr="006B46D0" w:rsidRDefault="006B46D0" w:rsidP="00497326">
            <w:pPr>
              <w:spacing w:before="60" w:after="60"/>
              <w:rPr>
                <w:rFonts w:ascii="Arial" w:hAnsi="Arial" w:cs="Arial"/>
              </w:rPr>
            </w:pPr>
            <w:r w:rsidRPr="006B46D0">
              <w:rPr>
                <w:rFonts w:ascii="Arial" w:hAnsi="Arial" w:cs="Arial"/>
              </w:rPr>
              <w:t>Corporate &amp; Customer Services</w:t>
            </w:r>
          </w:p>
        </w:tc>
      </w:tr>
      <w:tr w:rsidR="00A52810" w14:paraId="4EDFD53B" w14:textId="77777777">
        <w:tc>
          <w:tcPr>
            <w:tcW w:w="1800" w:type="dxa"/>
          </w:tcPr>
          <w:p w14:paraId="3BDA0201" w14:textId="77777777" w:rsidR="00A52810" w:rsidRDefault="00A52810">
            <w:pPr>
              <w:rPr>
                <w:rFonts w:ascii="Arial" w:hAnsi="Arial" w:cs="Arial"/>
                <w:sz w:val="16"/>
                <w:szCs w:val="16"/>
              </w:rPr>
            </w:pPr>
          </w:p>
        </w:tc>
        <w:tc>
          <w:tcPr>
            <w:tcW w:w="3612" w:type="dxa"/>
            <w:gridSpan w:val="3"/>
            <w:tcBorders>
              <w:top w:val="single" w:sz="4" w:space="0" w:color="auto"/>
            </w:tcBorders>
          </w:tcPr>
          <w:p w14:paraId="358BA500" w14:textId="77777777" w:rsidR="00A52810" w:rsidRDefault="00A52810">
            <w:pPr>
              <w:rPr>
                <w:rFonts w:ascii="Arial" w:hAnsi="Arial" w:cs="Arial"/>
                <w:sz w:val="16"/>
                <w:szCs w:val="16"/>
              </w:rPr>
            </w:pPr>
          </w:p>
        </w:tc>
        <w:tc>
          <w:tcPr>
            <w:tcW w:w="2131" w:type="dxa"/>
            <w:gridSpan w:val="2"/>
          </w:tcPr>
          <w:p w14:paraId="4945B329"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11F714A6" w14:textId="77777777" w:rsidR="00A52810" w:rsidRDefault="00A52810">
            <w:pPr>
              <w:rPr>
                <w:rFonts w:ascii="Arial" w:hAnsi="Arial" w:cs="Arial"/>
                <w:sz w:val="16"/>
                <w:szCs w:val="16"/>
              </w:rPr>
            </w:pPr>
          </w:p>
        </w:tc>
      </w:tr>
      <w:tr w:rsidR="007A784C" w14:paraId="606F78CB" w14:textId="77777777">
        <w:tc>
          <w:tcPr>
            <w:tcW w:w="1800" w:type="dxa"/>
            <w:tcBorders>
              <w:right w:val="single" w:sz="4" w:space="0" w:color="auto"/>
            </w:tcBorders>
          </w:tcPr>
          <w:p w14:paraId="7C0429B9" w14:textId="77777777" w:rsidR="007A784C" w:rsidRDefault="007A784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46C1909F" w14:textId="479AC992" w:rsidR="007A784C" w:rsidRDefault="007A784C">
            <w:pPr>
              <w:spacing w:before="60" w:after="60"/>
              <w:rPr>
                <w:rFonts w:ascii="Arial" w:hAnsi="Arial" w:cs="Arial"/>
              </w:rPr>
            </w:pPr>
          </w:p>
        </w:tc>
        <w:tc>
          <w:tcPr>
            <w:tcW w:w="968" w:type="dxa"/>
            <w:tcBorders>
              <w:left w:val="single" w:sz="4" w:space="0" w:color="auto"/>
              <w:right w:val="single" w:sz="4" w:space="0" w:color="auto"/>
            </w:tcBorders>
          </w:tcPr>
          <w:p w14:paraId="0AD60BB1" w14:textId="77777777" w:rsidR="007A784C" w:rsidRDefault="007A784C" w:rsidP="007A784C">
            <w:pPr>
              <w:spacing w:before="60" w:after="60"/>
              <w:jc w:val="right"/>
              <w:rPr>
                <w:rFonts w:ascii="Arial" w:hAnsi="Arial" w:cs="Arial"/>
              </w:rPr>
            </w:pPr>
            <w:r>
              <w:rPr>
                <w:rFonts w:ascii="Arial" w:hAnsi="Arial" w:cs="Arial"/>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08B364E" w14:textId="5EEB5B5D" w:rsidR="007A784C" w:rsidRPr="006B46D0" w:rsidRDefault="006B46D0" w:rsidP="002777C3">
            <w:pPr>
              <w:spacing w:before="60" w:after="60"/>
              <w:rPr>
                <w:rFonts w:ascii="Arial" w:hAnsi="Arial" w:cs="Arial"/>
              </w:rPr>
            </w:pPr>
            <w:r w:rsidRPr="006B46D0">
              <w:rPr>
                <w:rFonts w:ascii="Arial" w:hAnsi="Arial" w:cs="Arial"/>
              </w:rPr>
              <w:t>National minimum wage for age</w:t>
            </w:r>
          </w:p>
        </w:tc>
        <w:tc>
          <w:tcPr>
            <w:tcW w:w="1423" w:type="dxa"/>
            <w:tcBorders>
              <w:left w:val="single" w:sz="4" w:space="0" w:color="auto"/>
              <w:right w:val="single" w:sz="4" w:space="0" w:color="auto"/>
            </w:tcBorders>
          </w:tcPr>
          <w:p w14:paraId="07AF203C"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647465BA" w14:textId="77777777" w:rsidR="007A784C" w:rsidRDefault="004C1E70">
            <w:pPr>
              <w:spacing w:before="60" w:after="60"/>
              <w:rPr>
                <w:rFonts w:ascii="Arial" w:hAnsi="Arial" w:cs="Arial"/>
              </w:rPr>
            </w:pPr>
            <w:smartTag w:uri="urn:schemas-microsoft-com:office:smarttags" w:element="place">
              <w:r>
                <w:rPr>
                  <w:rFonts w:ascii="Arial" w:hAnsi="Arial" w:cs="Arial"/>
                </w:rPr>
                <w:t>Dudley</w:t>
              </w:r>
            </w:smartTag>
            <w:r>
              <w:rPr>
                <w:rFonts w:ascii="Arial" w:hAnsi="Arial" w:cs="Arial"/>
              </w:rPr>
              <w:t xml:space="preserve"> Council Plus</w:t>
            </w:r>
          </w:p>
        </w:tc>
      </w:tr>
      <w:tr w:rsidR="00A52810" w14:paraId="3FB6C240" w14:textId="77777777">
        <w:tc>
          <w:tcPr>
            <w:tcW w:w="1800" w:type="dxa"/>
          </w:tcPr>
          <w:p w14:paraId="2F79F6FD" w14:textId="77777777" w:rsidR="00A52810" w:rsidRDefault="00A52810">
            <w:pPr>
              <w:rPr>
                <w:rFonts w:ascii="Arial" w:hAnsi="Arial" w:cs="Arial"/>
                <w:sz w:val="16"/>
                <w:szCs w:val="16"/>
              </w:rPr>
            </w:pPr>
          </w:p>
        </w:tc>
        <w:tc>
          <w:tcPr>
            <w:tcW w:w="3612" w:type="dxa"/>
            <w:gridSpan w:val="3"/>
          </w:tcPr>
          <w:p w14:paraId="75050952" w14:textId="77777777" w:rsidR="00A52810" w:rsidRDefault="00A52810">
            <w:pPr>
              <w:rPr>
                <w:rFonts w:ascii="Arial" w:hAnsi="Arial" w:cs="Arial"/>
                <w:sz w:val="16"/>
                <w:szCs w:val="16"/>
              </w:rPr>
            </w:pPr>
          </w:p>
        </w:tc>
        <w:tc>
          <w:tcPr>
            <w:tcW w:w="2131" w:type="dxa"/>
            <w:gridSpan w:val="2"/>
          </w:tcPr>
          <w:p w14:paraId="5D437E95" w14:textId="77777777" w:rsidR="00A52810" w:rsidRDefault="00A52810">
            <w:pPr>
              <w:jc w:val="right"/>
              <w:rPr>
                <w:rFonts w:ascii="Arial" w:hAnsi="Arial" w:cs="Arial"/>
                <w:sz w:val="16"/>
                <w:szCs w:val="16"/>
              </w:rPr>
            </w:pPr>
          </w:p>
        </w:tc>
        <w:tc>
          <w:tcPr>
            <w:tcW w:w="3257" w:type="dxa"/>
            <w:tcBorders>
              <w:top w:val="single" w:sz="4" w:space="0" w:color="auto"/>
            </w:tcBorders>
          </w:tcPr>
          <w:p w14:paraId="015BF446" w14:textId="77777777" w:rsidR="00A52810" w:rsidRDefault="00A52810">
            <w:pPr>
              <w:rPr>
                <w:rFonts w:ascii="Arial" w:hAnsi="Arial" w:cs="Arial"/>
                <w:sz w:val="16"/>
                <w:szCs w:val="16"/>
              </w:rPr>
            </w:pPr>
          </w:p>
        </w:tc>
      </w:tr>
    </w:tbl>
    <w:p w14:paraId="6146DA28" w14:textId="77777777" w:rsidR="00A52810" w:rsidRDefault="00B70EBA">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64AD76A0" wp14:editId="6DACB855">
                <wp:simplePos x="0" y="0"/>
                <wp:positionH relativeFrom="column">
                  <wp:posOffset>-800100</wp:posOffset>
                </wp:positionH>
                <wp:positionV relativeFrom="paragraph">
                  <wp:posOffset>10160</wp:posOffset>
                </wp:positionV>
                <wp:extent cx="6858000" cy="0"/>
                <wp:effectExtent l="19050" t="19685" r="28575" b="2794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1F46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IhFQIAACoEAAAOAAAAZHJzL2Uyb0RvYy54bWysU8GO2jAQvVfqP1i+QxIWaI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7AE5467E" w14:textId="77777777">
        <w:tc>
          <w:tcPr>
            <w:tcW w:w="2160" w:type="dxa"/>
            <w:tcBorders>
              <w:right w:val="single" w:sz="4" w:space="0" w:color="auto"/>
            </w:tcBorders>
          </w:tcPr>
          <w:p w14:paraId="762C0BB7"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12CA6DDC" w14:textId="3A8D01EB" w:rsidR="00A52810" w:rsidRDefault="00A662F5">
            <w:pPr>
              <w:spacing w:before="60" w:after="60"/>
              <w:rPr>
                <w:rFonts w:ascii="Arial" w:hAnsi="Arial" w:cs="Arial"/>
              </w:rPr>
            </w:pPr>
            <w:r>
              <w:rPr>
                <w:rFonts w:ascii="Arial" w:hAnsi="Arial" w:cs="Arial"/>
              </w:rPr>
              <w:t>Team Manager</w:t>
            </w:r>
          </w:p>
        </w:tc>
      </w:tr>
    </w:tbl>
    <w:p w14:paraId="48CE4B1B" w14:textId="77777777" w:rsidR="00A52810" w:rsidRDefault="00A52810">
      <w:pPr>
        <w:rPr>
          <w:rFonts w:ascii="Arial" w:hAnsi="Arial" w:cs="Arial"/>
        </w:rPr>
      </w:pPr>
    </w:p>
    <w:p w14:paraId="2D24240D" w14:textId="77777777" w:rsidR="00A52810" w:rsidRDefault="00B70EBA">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1628776A" wp14:editId="2979CB97">
                <wp:simplePos x="0" y="0"/>
                <wp:positionH relativeFrom="column">
                  <wp:posOffset>-800100</wp:posOffset>
                </wp:positionH>
                <wp:positionV relativeFrom="paragraph">
                  <wp:posOffset>43180</wp:posOffset>
                </wp:positionV>
                <wp:extent cx="6858000" cy="0"/>
                <wp:effectExtent l="19050" t="19685" r="28575" b="2794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BE04"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19EA9216" w14:textId="77777777">
        <w:tc>
          <w:tcPr>
            <w:tcW w:w="10800" w:type="dxa"/>
            <w:tcBorders>
              <w:top w:val="nil"/>
              <w:left w:val="nil"/>
              <w:bottom w:val="nil"/>
              <w:right w:val="nil"/>
            </w:tcBorders>
          </w:tcPr>
          <w:p w14:paraId="5E87C702" w14:textId="77777777" w:rsidR="00A52810" w:rsidRDefault="00A52810">
            <w:pPr>
              <w:rPr>
                <w:rFonts w:ascii="Arial" w:hAnsi="Arial" w:cs="Arial"/>
                <w:b/>
                <w:bCs/>
                <w:noProof/>
                <w:lang w:eastAsia="en-GB"/>
              </w:rPr>
            </w:pPr>
            <w:r>
              <w:rPr>
                <w:rFonts w:ascii="Arial" w:hAnsi="Arial" w:cs="Arial"/>
                <w:b/>
                <w:bCs/>
                <w:noProof/>
                <w:lang w:eastAsia="en-GB"/>
              </w:rPr>
              <w:t>Purpose of the Job</w:t>
            </w:r>
          </w:p>
        </w:tc>
      </w:tr>
      <w:tr w:rsidR="00A52810" w14:paraId="484E4945" w14:textId="77777777">
        <w:tc>
          <w:tcPr>
            <w:tcW w:w="10800" w:type="dxa"/>
            <w:tcBorders>
              <w:top w:val="nil"/>
              <w:left w:val="nil"/>
              <w:bottom w:val="single" w:sz="4" w:space="0" w:color="auto"/>
              <w:right w:val="nil"/>
            </w:tcBorders>
          </w:tcPr>
          <w:p w14:paraId="56F32138" w14:textId="77777777" w:rsidR="00A52810" w:rsidRDefault="00A52810">
            <w:pPr>
              <w:rPr>
                <w:rFonts w:ascii="Arial" w:hAnsi="Arial" w:cs="Arial"/>
                <w:noProof/>
                <w:sz w:val="16"/>
                <w:szCs w:val="16"/>
                <w:lang w:eastAsia="en-GB"/>
              </w:rPr>
            </w:pPr>
          </w:p>
        </w:tc>
      </w:tr>
      <w:tr w:rsidR="00A52810" w14:paraId="65839262" w14:textId="77777777">
        <w:tc>
          <w:tcPr>
            <w:tcW w:w="10800" w:type="dxa"/>
            <w:tcBorders>
              <w:top w:val="single" w:sz="4" w:space="0" w:color="auto"/>
              <w:left w:val="single" w:sz="4" w:space="0" w:color="auto"/>
              <w:bottom w:val="single" w:sz="4" w:space="0" w:color="auto"/>
              <w:right w:val="single" w:sz="4" w:space="0" w:color="auto"/>
            </w:tcBorders>
          </w:tcPr>
          <w:p w14:paraId="7E5DB36E" w14:textId="77777777" w:rsidR="004C1E70" w:rsidRDefault="004C1E70" w:rsidP="004C1E70">
            <w:pPr>
              <w:rPr>
                <w:rFonts w:ascii="Arial" w:hAnsi="Arial" w:cs="Arial"/>
                <w:color w:val="000000"/>
              </w:rPr>
            </w:pPr>
          </w:p>
          <w:p w14:paraId="7AB42A0F" w14:textId="77777777" w:rsidR="00A52810" w:rsidRPr="006B46D0" w:rsidRDefault="006B46D0">
            <w:pPr>
              <w:rPr>
                <w:rFonts w:ascii="Arial" w:hAnsi="Arial" w:cs="Arial"/>
              </w:rPr>
            </w:pPr>
            <w:r w:rsidRPr="006B46D0">
              <w:rPr>
                <w:rFonts w:ascii="Arial" w:hAnsi="Arial" w:cs="Arial"/>
              </w:rPr>
              <w:t>With close supervision and support from experienced staff and management, to provide customer service support including information and guidance on limited council services, based on reception and the call centre.</w:t>
            </w:r>
          </w:p>
          <w:p w14:paraId="45B901B7" w14:textId="67C138FD" w:rsidR="006B46D0" w:rsidRDefault="006B46D0">
            <w:pPr>
              <w:rPr>
                <w:rFonts w:ascii="Arial" w:hAnsi="Arial" w:cs="Arial"/>
                <w:noProof/>
                <w:lang w:eastAsia="en-GB"/>
              </w:rPr>
            </w:pPr>
          </w:p>
        </w:tc>
      </w:tr>
    </w:tbl>
    <w:p w14:paraId="0393AFB1" w14:textId="77777777" w:rsidR="00A52810" w:rsidRDefault="00B70EBA">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0842E88" wp14:editId="29F9E69B">
                <wp:simplePos x="0" y="0"/>
                <wp:positionH relativeFrom="column">
                  <wp:posOffset>-800100</wp:posOffset>
                </wp:positionH>
                <wp:positionV relativeFrom="paragraph">
                  <wp:posOffset>165735</wp:posOffset>
                </wp:positionV>
                <wp:extent cx="6858000" cy="0"/>
                <wp:effectExtent l="19050" t="22225" r="28575"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1FBCA"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" strokecolor="#9c0" strokeweight="3pt"/>
            </w:pict>
          </mc:Fallback>
        </mc:AlternateContent>
      </w:r>
    </w:p>
    <w:p w14:paraId="53C7D6F7" w14:textId="77777777" w:rsidR="00A5281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60C48140" w14:textId="77777777">
        <w:tc>
          <w:tcPr>
            <w:tcW w:w="10800" w:type="dxa"/>
            <w:tcBorders>
              <w:top w:val="nil"/>
              <w:left w:val="nil"/>
              <w:bottom w:val="nil"/>
              <w:right w:val="nil"/>
            </w:tcBorders>
          </w:tcPr>
          <w:p w14:paraId="348EAE61" w14:textId="77777777" w:rsidR="00A52810" w:rsidRPr="00AA3C87" w:rsidRDefault="003C25A7">
            <w:pPr>
              <w:rPr>
                <w:rFonts w:ascii="Arial" w:hAnsi="Arial" w:cs="Arial"/>
                <w:b/>
                <w:bCs/>
                <w:noProof/>
                <w:lang w:eastAsia="en-GB"/>
              </w:rPr>
            </w:pPr>
            <w:r w:rsidRPr="00AA3C87">
              <w:rPr>
                <w:rFonts w:ascii="Arial" w:hAnsi="Arial" w:cs="Arial"/>
                <w:b/>
                <w:bCs/>
                <w:noProof/>
                <w:lang w:eastAsia="en-GB"/>
              </w:rPr>
              <w:t>Specific</w:t>
            </w:r>
            <w:r w:rsidR="00A52810" w:rsidRPr="00AA3C87">
              <w:rPr>
                <w:rFonts w:ascii="Arial" w:hAnsi="Arial" w:cs="Arial"/>
                <w:b/>
                <w:bCs/>
                <w:noProof/>
                <w:lang w:eastAsia="en-GB"/>
              </w:rPr>
              <w:t xml:space="preserve"> Accountabilities</w:t>
            </w:r>
          </w:p>
        </w:tc>
      </w:tr>
      <w:tr w:rsidR="00A52810" w14:paraId="13A8F859" w14:textId="77777777">
        <w:tc>
          <w:tcPr>
            <w:tcW w:w="10800" w:type="dxa"/>
            <w:tcBorders>
              <w:top w:val="nil"/>
              <w:left w:val="nil"/>
              <w:bottom w:val="single" w:sz="4" w:space="0" w:color="auto"/>
              <w:right w:val="nil"/>
            </w:tcBorders>
          </w:tcPr>
          <w:p w14:paraId="6D9F4F10" w14:textId="77777777" w:rsidR="00A52810" w:rsidRDefault="00A52810">
            <w:pPr>
              <w:rPr>
                <w:rFonts w:ascii="Arial" w:hAnsi="Arial" w:cs="Arial"/>
                <w:noProof/>
                <w:sz w:val="16"/>
                <w:szCs w:val="16"/>
                <w:lang w:eastAsia="en-GB"/>
              </w:rPr>
            </w:pPr>
          </w:p>
        </w:tc>
      </w:tr>
      <w:tr w:rsidR="00A52810" w14:paraId="167867A3" w14:textId="77777777">
        <w:tc>
          <w:tcPr>
            <w:tcW w:w="10800" w:type="dxa"/>
            <w:tcBorders>
              <w:top w:val="single" w:sz="4" w:space="0" w:color="auto"/>
              <w:left w:val="single" w:sz="4" w:space="0" w:color="auto"/>
              <w:bottom w:val="single" w:sz="4" w:space="0" w:color="auto"/>
              <w:right w:val="single" w:sz="4" w:space="0" w:color="auto"/>
            </w:tcBorders>
          </w:tcPr>
          <w:p w14:paraId="7264F663" w14:textId="50E4A637" w:rsidR="006B46D0" w:rsidRDefault="006B46D0" w:rsidP="006B46D0">
            <w:pPr>
              <w:spacing w:before="60" w:after="60"/>
              <w:rPr>
                <w:rFonts w:ascii="Arial" w:hAnsi="Arial" w:cs="Arial"/>
              </w:rPr>
            </w:pPr>
            <w:r w:rsidRPr="006B46D0">
              <w:rPr>
                <w:rFonts w:ascii="Arial" w:hAnsi="Arial" w:cs="Arial"/>
              </w:rPr>
              <w:t>Under close supervision and with extensive support from experienced Customer Services Advisors</w:t>
            </w:r>
            <w:r>
              <w:rPr>
                <w:rFonts w:ascii="Arial" w:hAnsi="Arial" w:cs="Arial"/>
              </w:rPr>
              <w:t>:</w:t>
            </w:r>
          </w:p>
          <w:p w14:paraId="2D64CD67" w14:textId="784D8498" w:rsidR="006B46D0" w:rsidRPr="006B46D0" w:rsidRDefault="006B46D0" w:rsidP="006B46D0">
            <w:pPr>
              <w:spacing w:before="60" w:after="60"/>
              <w:rPr>
                <w:rFonts w:ascii="Arial" w:hAnsi="Arial" w:cs="Arial"/>
              </w:rPr>
            </w:pPr>
          </w:p>
          <w:p w14:paraId="03E42366" w14:textId="5C185AEB" w:rsidR="006B46D0" w:rsidRP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Providing access to some council services. </w:t>
            </w:r>
          </w:p>
          <w:p w14:paraId="3234B667" w14:textId="77777777" w:rsidR="006B46D0" w:rsidRP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Receiving and accurately recording enquiries and requests, taking timely and appropriate action in accordance with procedures and instructions. </w:t>
            </w:r>
          </w:p>
          <w:p w14:paraId="442860DA" w14:textId="77777777" w:rsidR="006B46D0" w:rsidRP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Escalating any problem cases to experienced customer service advisors and managers. </w:t>
            </w:r>
          </w:p>
          <w:p w14:paraId="4F5A0D86" w14:textId="77777777"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Working as part of a team supporting service delivery across some directorates of the council </w:t>
            </w:r>
          </w:p>
          <w:p w14:paraId="759AE6D1" w14:textId="77777777"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Communicating and liaising effectively, via the telephone, face-to-face, and in writing with certain customers. </w:t>
            </w:r>
          </w:p>
          <w:p w14:paraId="583F2DE4" w14:textId="0AD056B4"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Processing enquiries and requests received via various electronic means.</w:t>
            </w:r>
          </w:p>
          <w:p w14:paraId="749256FC" w14:textId="77777777"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Using a wide range of computer systems, including a CRM system and MS Office products (especially word and outlook). </w:t>
            </w:r>
          </w:p>
          <w:p w14:paraId="3D944FA8" w14:textId="77777777"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Maintaining computerised records and information systems. </w:t>
            </w:r>
          </w:p>
          <w:p w14:paraId="6417E3A8" w14:textId="01E1E0ED"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Assisting customers making payments by debit and credit card. </w:t>
            </w:r>
          </w:p>
          <w:p w14:paraId="388768A4" w14:textId="77777777" w:rsidR="006B46D0"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Carrying out reception work including. </w:t>
            </w:r>
          </w:p>
          <w:p w14:paraId="0141ABCE" w14:textId="6CDA9DF0" w:rsidR="003C25A7" w:rsidRDefault="006B46D0" w:rsidP="006B46D0">
            <w:pPr>
              <w:spacing w:before="60" w:after="60"/>
              <w:rPr>
                <w:rFonts w:ascii="Arial" w:hAnsi="Arial" w:cs="Arial"/>
              </w:rPr>
            </w:pPr>
            <w:r w:rsidRPr="006B46D0">
              <w:rPr>
                <w:rFonts w:ascii="Arial" w:hAnsi="Arial" w:cs="Arial"/>
              </w:rPr>
              <w:sym w:font="Symbol" w:char="F0B7"/>
            </w:r>
            <w:r w:rsidRPr="006B46D0">
              <w:rPr>
                <w:rFonts w:ascii="Arial" w:hAnsi="Arial" w:cs="Arial"/>
              </w:rPr>
              <w:t xml:space="preserve"> Recognising the diverse needs and cultures of the community to ensure equal access to services. </w:t>
            </w:r>
            <w:r w:rsidRPr="006B46D0">
              <w:rPr>
                <w:rFonts w:ascii="Arial" w:hAnsi="Arial" w:cs="Arial"/>
              </w:rPr>
              <w:sym w:font="Symbol" w:char="F0B7"/>
            </w:r>
            <w:r w:rsidRPr="006B46D0">
              <w:rPr>
                <w:rFonts w:ascii="Arial" w:hAnsi="Arial" w:cs="Arial"/>
              </w:rPr>
              <w:t xml:space="preserve"> Maintaining an </w:t>
            </w:r>
            <w:r w:rsidR="00A662F5" w:rsidRPr="006B46D0">
              <w:rPr>
                <w:rFonts w:ascii="Arial" w:hAnsi="Arial" w:cs="Arial"/>
              </w:rPr>
              <w:t>up-to-date</w:t>
            </w:r>
            <w:r w:rsidRPr="006B46D0">
              <w:rPr>
                <w:rFonts w:ascii="Arial" w:hAnsi="Arial" w:cs="Arial"/>
              </w:rPr>
              <w:t xml:space="preserve"> knowledge of data protection and freedom of information legislation and guidance, ensuring these principles are </w:t>
            </w:r>
            <w:proofErr w:type="gramStart"/>
            <w:r w:rsidRPr="006B46D0">
              <w:rPr>
                <w:rFonts w:ascii="Arial" w:hAnsi="Arial" w:cs="Arial"/>
              </w:rPr>
              <w:t>adhered to at all times</w:t>
            </w:r>
            <w:proofErr w:type="gramEnd"/>
            <w:r w:rsidRPr="006B46D0">
              <w:rPr>
                <w:rFonts w:ascii="Arial" w:hAnsi="Arial" w:cs="Arial"/>
              </w:rPr>
              <w:t>.</w:t>
            </w:r>
          </w:p>
          <w:p w14:paraId="4480A64B" w14:textId="517E9C5E" w:rsidR="006B46D0" w:rsidRPr="00D90548" w:rsidRDefault="006B46D0" w:rsidP="006B46D0">
            <w:pPr>
              <w:spacing w:before="60" w:after="60"/>
              <w:rPr>
                <w:rFonts w:ascii="Arial" w:hAnsi="Arial" w:cs="Arial"/>
                <w:b/>
                <w:bCs/>
                <w:noProof/>
                <w:lang w:eastAsia="en-GB"/>
              </w:rPr>
            </w:pPr>
          </w:p>
        </w:tc>
      </w:tr>
    </w:tbl>
    <w:p w14:paraId="242C8A45" w14:textId="77777777" w:rsidR="00A52810" w:rsidRDefault="00B70EBA">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7310A1EC" wp14:editId="6020BDDD">
                <wp:simplePos x="0" y="0"/>
                <wp:positionH relativeFrom="column">
                  <wp:posOffset>-800100</wp:posOffset>
                </wp:positionH>
                <wp:positionV relativeFrom="paragraph">
                  <wp:posOffset>157480</wp:posOffset>
                </wp:positionV>
                <wp:extent cx="6858000" cy="0"/>
                <wp:effectExtent l="19050" t="26035" r="28575" b="2159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5032"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NAFgIAACoEAAAOAAAAZHJzL2Uyb0RvYy54bWysU8GO2jAQvVfqP1i+QxIWaI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4084472A" w14:textId="77777777">
        <w:tc>
          <w:tcPr>
            <w:tcW w:w="10800" w:type="dxa"/>
            <w:gridSpan w:val="3"/>
            <w:tcBorders>
              <w:top w:val="single" w:sz="4" w:space="0" w:color="auto"/>
              <w:left w:val="single" w:sz="4" w:space="0" w:color="auto"/>
              <w:bottom w:val="single" w:sz="4" w:space="0" w:color="auto"/>
              <w:right w:val="single" w:sz="4" w:space="0" w:color="auto"/>
            </w:tcBorders>
          </w:tcPr>
          <w:p w14:paraId="5BC1396E" w14:textId="77777777" w:rsidR="004C1E70" w:rsidRPr="00AA3C87" w:rsidRDefault="003C25A7" w:rsidP="004C1E70">
            <w:pPr>
              <w:spacing w:before="60" w:after="60"/>
              <w:rPr>
                <w:rFonts w:ascii="Arial" w:hAnsi="Arial" w:cs="Arial"/>
                <w:b/>
              </w:rPr>
            </w:pPr>
            <w:r w:rsidRPr="00AA3C87">
              <w:rPr>
                <w:rFonts w:ascii="Arial" w:hAnsi="Arial" w:cs="Arial"/>
                <w:b/>
              </w:rPr>
              <w:t>Key</w:t>
            </w:r>
            <w:r w:rsidR="00B62FCE" w:rsidRPr="00AA3C87">
              <w:rPr>
                <w:rFonts w:ascii="Arial" w:hAnsi="Arial" w:cs="Arial"/>
                <w:b/>
              </w:rPr>
              <w:t xml:space="preserve"> </w:t>
            </w:r>
            <w:r w:rsidR="00770BE9" w:rsidRPr="00AA3C87">
              <w:rPr>
                <w:rFonts w:ascii="Arial" w:hAnsi="Arial" w:cs="Arial"/>
                <w:b/>
              </w:rPr>
              <w:t>Accountabilities</w:t>
            </w:r>
          </w:p>
          <w:p w14:paraId="1EC50BED"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rPr>
              <w:t>To be accountable for and promote equal</w:t>
            </w:r>
            <w:r w:rsidR="00215CD4" w:rsidRPr="00AA3C87">
              <w:rPr>
                <w:rFonts w:ascii="Arial" w:hAnsi="Arial" w:cs="Arial"/>
              </w:rPr>
              <w:t>ity</w:t>
            </w:r>
            <w:r w:rsidRPr="00AA3C87">
              <w:rPr>
                <w:rFonts w:ascii="Arial" w:hAnsi="Arial" w:cs="Arial"/>
              </w:rPr>
              <w:t>, diversity and community cohesion to meet Council, Directorate and Service objectives.  All employees have a responsibility not only for their own behaviour, but also for others regarding equality of opportunity.  Any incident must be reported</w:t>
            </w:r>
            <w:r w:rsidRPr="00AA3C87">
              <w:rPr>
                <w:rFonts w:ascii="Arial" w:hAnsi="Arial" w:cs="Arial"/>
                <w:noProof/>
                <w:lang w:eastAsia="en-GB"/>
              </w:rPr>
              <w:t>.</w:t>
            </w:r>
          </w:p>
          <w:p w14:paraId="08674A35"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7D969530"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14E64CA6"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To represent the Council and Directorate in a professional manner meeting the Corporate and Directorate aims.  To comply with Directorate and Corporate policies.</w:t>
            </w:r>
          </w:p>
          <w:p w14:paraId="621739AB"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If appropriate to be responsible for the recruitment and performance management of designated teams and individuals in accordance with Corporate and Directorate aims and management style.</w:t>
            </w:r>
          </w:p>
          <w:p w14:paraId="300C4C42"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To comply with the council’s financial regulation and standing orders</w:t>
            </w:r>
          </w:p>
          <w:p w14:paraId="62D65279" w14:textId="77777777" w:rsidR="003C25A7" w:rsidRPr="00AA3C87" w:rsidRDefault="003C25A7" w:rsidP="003C25A7">
            <w:pPr>
              <w:numPr>
                <w:ilvl w:val="0"/>
                <w:numId w:val="1"/>
              </w:numPr>
              <w:rPr>
                <w:rFonts w:ascii="Arial" w:hAnsi="Arial" w:cs="Arial"/>
                <w:noProof/>
                <w:lang w:eastAsia="en-GB"/>
              </w:rPr>
            </w:pPr>
            <w:r w:rsidRPr="00AA3C87">
              <w:rPr>
                <w:rFonts w:ascii="Arial" w:hAnsi="Arial" w:cs="Arial"/>
                <w:noProof/>
                <w:lang w:eastAsia="en-GB"/>
              </w:rPr>
              <w:t xml:space="preserve">To actively promote </w:t>
            </w:r>
            <w:smartTag w:uri="urn:schemas-microsoft-com:office:smarttags" w:element="place">
              <w:r w:rsidRPr="00AA3C87">
                <w:rPr>
                  <w:rFonts w:ascii="Arial" w:hAnsi="Arial" w:cs="Arial"/>
                  <w:noProof/>
                  <w:lang w:eastAsia="en-GB"/>
                </w:rPr>
                <w:t>Dudley</w:t>
              </w:r>
            </w:smartTag>
            <w:r w:rsidRPr="00AA3C87">
              <w:rPr>
                <w:rFonts w:ascii="Arial" w:hAnsi="Arial" w:cs="Arial"/>
                <w:noProof/>
                <w:lang w:eastAsia="en-GB"/>
              </w:rPr>
              <w:t>’s commitment to safeguarding and promoting the welfare of children, young people and vulnerable adults at a level appropriate to this group.</w:t>
            </w:r>
          </w:p>
          <w:p w14:paraId="5326C545" w14:textId="77777777" w:rsidR="003C25A7" w:rsidRPr="00AA3C87" w:rsidRDefault="003C25A7" w:rsidP="003C25A7">
            <w:pPr>
              <w:numPr>
                <w:ilvl w:val="0"/>
                <w:numId w:val="1"/>
              </w:numPr>
              <w:rPr>
                <w:rFonts w:ascii="Arial" w:hAnsi="Arial" w:cs="Arial"/>
                <w:b/>
                <w:bCs/>
                <w:noProof/>
                <w:lang w:eastAsia="en-GB"/>
              </w:rPr>
            </w:pPr>
            <w:r w:rsidRPr="00AA3C87">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116AD5B1" w14:textId="77777777" w:rsidR="00B62FCE" w:rsidRDefault="003C25A7" w:rsidP="003C25A7">
            <w:pPr>
              <w:numPr>
                <w:ilvl w:val="0"/>
                <w:numId w:val="1"/>
              </w:numPr>
              <w:rPr>
                <w:rFonts w:ascii="Arial" w:hAnsi="Arial" w:cs="Arial"/>
                <w:b/>
                <w:bCs/>
                <w:noProof/>
                <w:lang w:eastAsia="en-GB"/>
              </w:rPr>
            </w:pPr>
            <w:r w:rsidRPr="00AA3C87">
              <w:rPr>
                <w:rFonts w:ascii="Arial" w:hAnsi="Arial" w:cs="Arial"/>
                <w:noProof/>
                <w:lang w:eastAsia="en-GB"/>
              </w:rPr>
              <w:t>To be responsible for adhering to legislative requirements and Council Policies and Procedures</w:t>
            </w:r>
            <w:r>
              <w:rPr>
                <w:rFonts w:ascii="Arial" w:hAnsi="Arial" w:cs="Arial"/>
                <w:noProof/>
                <w:lang w:eastAsia="en-GB"/>
              </w:rPr>
              <w:t xml:space="preserve"> including, but not exclusively health &amp; safety, Data Protection and Internet/Email use.</w:t>
            </w:r>
          </w:p>
          <w:p w14:paraId="4A9490D0" w14:textId="77777777" w:rsidR="003C25A7" w:rsidRPr="003C25A7" w:rsidRDefault="003C25A7" w:rsidP="003C25A7">
            <w:pPr>
              <w:ind w:left="360"/>
              <w:rPr>
                <w:rFonts w:ascii="Arial" w:hAnsi="Arial" w:cs="Arial"/>
                <w:b/>
                <w:bCs/>
                <w:noProof/>
                <w:lang w:eastAsia="en-GB"/>
              </w:rPr>
            </w:pPr>
          </w:p>
        </w:tc>
      </w:tr>
      <w:tr w:rsidR="00B62FCE" w14:paraId="40BCD816" w14:textId="77777777">
        <w:tc>
          <w:tcPr>
            <w:tcW w:w="2340" w:type="dxa"/>
            <w:tcBorders>
              <w:top w:val="single" w:sz="4" w:space="0" w:color="auto"/>
            </w:tcBorders>
          </w:tcPr>
          <w:p w14:paraId="2DAAFAAA" w14:textId="77777777" w:rsidR="00B62FCE" w:rsidRDefault="00B70EBA">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320AD1C" wp14:editId="779E059A">
                      <wp:simplePos x="0" y="0"/>
                      <wp:positionH relativeFrom="column">
                        <wp:posOffset>-68580</wp:posOffset>
                      </wp:positionH>
                      <wp:positionV relativeFrom="paragraph">
                        <wp:posOffset>154940</wp:posOffset>
                      </wp:positionV>
                      <wp:extent cx="6858000" cy="0"/>
                      <wp:effectExtent l="19050" t="25400" r="28575" b="222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2CBC"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" strokecolor="#9c0" strokeweight="3pt"/>
                  </w:pict>
                </mc:Fallback>
              </mc:AlternateContent>
            </w:r>
          </w:p>
        </w:tc>
        <w:tc>
          <w:tcPr>
            <w:tcW w:w="8460" w:type="dxa"/>
            <w:gridSpan w:val="2"/>
            <w:tcBorders>
              <w:top w:val="single" w:sz="4" w:space="0" w:color="auto"/>
              <w:bottom w:val="single" w:sz="4" w:space="0" w:color="auto"/>
            </w:tcBorders>
          </w:tcPr>
          <w:p w14:paraId="135F0E86" w14:textId="77777777" w:rsidR="00B62FCE" w:rsidRDefault="00B62FCE">
            <w:pPr>
              <w:spacing w:before="60" w:after="60"/>
              <w:rPr>
                <w:rFonts w:ascii="Arial" w:hAnsi="Arial" w:cs="Arial"/>
              </w:rPr>
            </w:pPr>
          </w:p>
        </w:tc>
      </w:tr>
      <w:tr w:rsidR="00A52810" w14:paraId="3E2FD49D" w14:textId="77777777">
        <w:tc>
          <w:tcPr>
            <w:tcW w:w="2340" w:type="dxa"/>
            <w:tcBorders>
              <w:right w:val="single" w:sz="4" w:space="0" w:color="auto"/>
            </w:tcBorders>
          </w:tcPr>
          <w:p w14:paraId="27BAA0AE" w14:textId="77777777" w:rsidR="00A52810" w:rsidRDefault="00A52810">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3DB30123" w14:textId="529B3039" w:rsidR="005528F9" w:rsidRDefault="005528F9">
            <w:pPr>
              <w:spacing w:before="60" w:after="60"/>
              <w:rPr>
                <w:rFonts w:ascii="Arial" w:hAnsi="Arial" w:cs="Arial"/>
              </w:rPr>
            </w:pPr>
            <w:r>
              <w:rPr>
                <w:rFonts w:ascii="Arial" w:hAnsi="Arial" w:cs="Arial"/>
              </w:rPr>
              <w:t xml:space="preserve">This post is subject </w:t>
            </w:r>
            <w:r w:rsidR="006B46D0">
              <w:rPr>
                <w:rFonts w:ascii="Arial" w:hAnsi="Arial" w:cs="Arial"/>
              </w:rPr>
              <w:t>to a Basic Criminal Record Check</w:t>
            </w:r>
          </w:p>
          <w:p w14:paraId="7803A076" w14:textId="6EC97481" w:rsidR="00B12806" w:rsidRPr="00094F34" w:rsidRDefault="00B12806" w:rsidP="00B12806">
            <w:pPr>
              <w:spacing w:before="60" w:after="60"/>
              <w:rPr>
                <w:rFonts w:ascii="Arial" w:hAnsi="Arial" w:cs="Arial"/>
              </w:rPr>
            </w:pPr>
          </w:p>
        </w:tc>
      </w:tr>
      <w:tr w:rsidR="00A52810" w14:paraId="4D0DEFD9" w14:textId="77777777">
        <w:tc>
          <w:tcPr>
            <w:tcW w:w="2340" w:type="dxa"/>
          </w:tcPr>
          <w:p w14:paraId="4BFC6DB7"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2E09E7CA" w14:textId="77777777" w:rsidR="00A52810" w:rsidRDefault="00A52810">
            <w:pPr>
              <w:rPr>
                <w:rFonts w:ascii="Arial" w:hAnsi="Arial" w:cs="Arial"/>
                <w:sz w:val="16"/>
                <w:szCs w:val="16"/>
              </w:rPr>
            </w:pPr>
          </w:p>
        </w:tc>
      </w:tr>
      <w:tr w:rsidR="00A52810" w14:paraId="5F7CAF57" w14:textId="77777777">
        <w:tc>
          <w:tcPr>
            <w:tcW w:w="2340" w:type="dxa"/>
            <w:tcBorders>
              <w:right w:val="single" w:sz="4" w:space="0" w:color="auto"/>
            </w:tcBorders>
          </w:tcPr>
          <w:p w14:paraId="2AB72BE7"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501C0F1D" w14:textId="5DA9A540" w:rsidR="00A52810" w:rsidRDefault="006B46D0">
            <w:pPr>
              <w:spacing w:before="60" w:after="60"/>
              <w:rPr>
                <w:rFonts w:ascii="Arial" w:hAnsi="Arial" w:cs="Arial"/>
              </w:rPr>
            </w:pPr>
            <w:r>
              <w:rPr>
                <w:rFonts w:ascii="Arial" w:hAnsi="Arial" w:cs="Arial"/>
              </w:rPr>
              <w:t>N/A</w:t>
            </w:r>
          </w:p>
        </w:tc>
      </w:tr>
      <w:tr w:rsidR="00A52810" w14:paraId="19952172" w14:textId="77777777">
        <w:tc>
          <w:tcPr>
            <w:tcW w:w="2340" w:type="dxa"/>
          </w:tcPr>
          <w:p w14:paraId="4D5F7459"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61FF48B5" w14:textId="77777777" w:rsidR="00A52810" w:rsidRDefault="00A52810">
            <w:pPr>
              <w:rPr>
                <w:rFonts w:ascii="Arial" w:hAnsi="Arial" w:cs="Arial"/>
                <w:sz w:val="16"/>
                <w:szCs w:val="16"/>
              </w:rPr>
            </w:pPr>
          </w:p>
        </w:tc>
      </w:tr>
      <w:tr w:rsidR="00A52810" w14:paraId="3557350E" w14:textId="77777777">
        <w:tc>
          <w:tcPr>
            <w:tcW w:w="2340" w:type="dxa"/>
            <w:tcBorders>
              <w:right w:val="single" w:sz="4" w:space="0" w:color="auto"/>
            </w:tcBorders>
          </w:tcPr>
          <w:p w14:paraId="0930D627" w14:textId="77777777" w:rsidR="00A52810" w:rsidRDefault="00A52810">
            <w:pPr>
              <w:spacing w:before="60" w:after="60"/>
              <w:rPr>
                <w:rFonts w:ascii="Arial" w:hAnsi="Arial" w:cs="Arial"/>
              </w:rPr>
            </w:pPr>
            <w:r>
              <w:rPr>
                <w:rFonts w:ascii="Arial" w:hAnsi="Arial" w:cs="Arial"/>
              </w:rPr>
              <w:t>Prepared By</w:t>
            </w:r>
          </w:p>
          <w:p w14:paraId="31945170"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2205032A" w14:textId="6DB3083A" w:rsidR="00A52810" w:rsidRDefault="000B28E8" w:rsidP="00B12806">
            <w:pPr>
              <w:spacing w:before="60" w:after="60"/>
              <w:rPr>
                <w:rFonts w:ascii="Arial" w:hAnsi="Arial" w:cs="Arial"/>
              </w:rPr>
            </w:pPr>
            <w:r w:rsidRPr="000B28E8">
              <w:rPr>
                <w:rFonts w:ascii="Arial" w:hAnsi="Arial" w:cs="Arial"/>
              </w:rPr>
              <w:t xml:space="preserve">Dudley Council Plus / </w:t>
            </w:r>
            <w:r w:rsidR="00A662F5">
              <w:rPr>
                <w:rFonts w:ascii="Arial" w:hAnsi="Arial" w:cs="Arial"/>
              </w:rPr>
              <w:t xml:space="preserve">Emma Skitt </w:t>
            </w:r>
          </w:p>
        </w:tc>
      </w:tr>
      <w:tr w:rsidR="00A52810" w14:paraId="066A7D1B" w14:textId="77777777">
        <w:tc>
          <w:tcPr>
            <w:tcW w:w="2340" w:type="dxa"/>
          </w:tcPr>
          <w:p w14:paraId="6D9B28E8" w14:textId="77777777" w:rsidR="00A52810" w:rsidRDefault="00A52810">
            <w:pPr>
              <w:rPr>
                <w:rFonts w:ascii="Arial" w:hAnsi="Arial" w:cs="Arial"/>
                <w:sz w:val="16"/>
                <w:szCs w:val="16"/>
              </w:rPr>
            </w:pPr>
          </w:p>
        </w:tc>
        <w:tc>
          <w:tcPr>
            <w:tcW w:w="8460" w:type="dxa"/>
            <w:gridSpan w:val="2"/>
            <w:tcBorders>
              <w:top w:val="single" w:sz="4" w:space="0" w:color="auto"/>
            </w:tcBorders>
          </w:tcPr>
          <w:p w14:paraId="747D4FC7" w14:textId="77777777" w:rsidR="00A52810" w:rsidRDefault="00A52810">
            <w:pPr>
              <w:rPr>
                <w:rFonts w:ascii="Arial" w:hAnsi="Arial" w:cs="Arial"/>
                <w:sz w:val="16"/>
                <w:szCs w:val="16"/>
              </w:rPr>
            </w:pPr>
          </w:p>
        </w:tc>
      </w:tr>
      <w:tr w:rsidR="00A52810" w14:paraId="271D6243" w14:textId="77777777">
        <w:trPr>
          <w:gridAfter w:val="1"/>
          <w:wAfter w:w="5760" w:type="dxa"/>
        </w:trPr>
        <w:tc>
          <w:tcPr>
            <w:tcW w:w="2340" w:type="dxa"/>
            <w:tcBorders>
              <w:right w:val="single" w:sz="4" w:space="0" w:color="auto"/>
            </w:tcBorders>
          </w:tcPr>
          <w:p w14:paraId="3E4E395E"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59FBACB4" w14:textId="7FDDB219" w:rsidR="00A52810" w:rsidRDefault="00A662F5" w:rsidP="003B2703">
            <w:pPr>
              <w:spacing w:before="60" w:after="60"/>
              <w:rPr>
                <w:rFonts w:ascii="Arial" w:hAnsi="Arial" w:cs="Arial"/>
              </w:rPr>
            </w:pPr>
            <w:r>
              <w:rPr>
                <w:rFonts w:ascii="Arial" w:hAnsi="Arial" w:cs="Arial"/>
              </w:rPr>
              <w:t>November 2024</w:t>
            </w:r>
          </w:p>
        </w:tc>
      </w:tr>
    </w:tbl>
    <w:p w14:paraId="2D4F7B42" w14:textId="77777777" w:rsidR="00A52810" w:rsidRDefault="00B70EBA">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0449DD82" wp14:editId="20C381BF">
                <wp:simplePos x="0" y="0"/>
                <wp:positionH relativeFrom="column">
                  <wp:posOffset>-800100</wp:posOffset>
                </wp:positionH>
                <wp:positionV relativeFrom="paragraph">
                  <wp:posOffset>290195</wp:posOffset>
                </wp:positionV>
                <wp:extent cx="6858000" cy="0"/>
                <wp:effectExtent l="19050" t="19050" r="28575"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12DB"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075534BD" wp14:editId="6AD4DA8C">
                <wp:simplePos x="0" y="0"/>
                <wp:positionH relativeFrom="column">
                  <wp:posOffset>-800100</wp:posOffset>
                </wp:positionH>
                <wp:positionV relativeFrom="paragraph">
                  <wp:posOffset>351155</wp:posOffset>
                </wp:positionV>
                <wp:extent cx="6858000" cy="0"/>
                <wp:effectExtent l="19050" t="22860" r="28575" b="2476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883B5"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" strokecolor="#9c0" strokeweight="3pt"/>
            </w:pict>
          </mc:Fallback>
        </mc:AlternateContent>
      </w:r>
    </w:p>
    <w:sectPr w:rsidR="00A52810" w:rsidSect="00B62FCE">
      <w:foot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791" w14:textId="77777777" w:rsidR="00E57801" w:rsidRDefault="00E57801">
      <w:r>
        <w:separator/>
      </w:r>
    </w:p>
  </w:endnote>
  <w:endnote w:type="continuationSeparator" w:id="0">
    <w:p w14:paraId="06BC6356" w14:textId="77777777" w:rsidR="00E57801" w:rsidRDefault="00E5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2DF" w14:textId="77777777" w:rsidR="006374AB" w:rsidRDefault="006374A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2D4A" w14:textId="77777777" w:rsidR="00E57801" w:rsidRDefault="00E57801">
      <w:r>
        <w:separator/>
      </w:r>
    </w:p>
  </w:footnote>
  <w:footnote w:type="continuationSeparator" w:id="0">
    <w:p w14:paraId="341EBBDA" w14:textId="77777777" w:rsidR="00E57801" w:rsidRDefault="00E57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A2B4E"/>
    <w:multiLevelType w:val="hybridMultilevel"/>
    <w:tmpl w:val="FAAC4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7658533">
    <w:abstractNumId w:val="2"/>
  </w:num>
  <w:num w:numId="2" w16cid:durableId="1464495432">
    <w:abstractNumId w:val="0"/>
  </w:num>
  <w:num w:numId="3" w16cid:durableId="110723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48"/>
    <w:rsid w:val="00002D7A"/>
    <w:rsid w:val="000058CC"/>
    <w:rsid w:val="00035395"/>
    <w:rsid w:val="00035B50"/>
    <w:rsid w:val="00094F34"/>
    <w:rsid w:val="000B28E8"/>
    <w:rsid w:val="000E0CC8"/>
    <w:rsid w:val="001123EA"/>
    <w:rsid w:val="00143000"/>
    <w:rsid w:val="0019042B"/>
    <w:rsid w:val="001E601E"/>
    <w:rsid w:val="00215CD4"/>
    <w:rsid w:val="002777C3"/>
    <w:rsid w:val="003137DD"/>
    <w:rsid w:val="003178A3"/>
    <w:rsid w:val="003257B2"/>
    <w:rsid w:val="0037029C"/>
    <w:rsid w:val="00382263"/>
    <w:rsid w:val="00390176"/>
    <w:rsid w:val="003B2703"/>
    <w:rsid w:val="003C156A"/>
    <w:rsid w:val="003C25A7"/>
    <w:rsid w:val="003D7C24"/>
    <w:rsid w:val="004413A9"/>
    <w:rsid w:val="00444F85"/>
    <w:rsid w:val="00487373"/>
    <w:rsid w:val="004A3D41"/>
    <w:rsid w:val="004C1E70"/>
    <w:rsid w:val="005010C0"/>
    <w:rsid w:val="00511DA8"/>
    <w:rsid w:val="005528F9"/>
    <w:rsid w:val="0056242D"/>
    <w:rsid w:val="005851E7"/>
    <w:rsid w:val="005D7C3E"/>
    <w:rsid w:val="006374AB"/>
    <w:rsid w:val="00671B3D"/>
    <w:rsid w:val="00681697"/>
    <w:rsid w:val="006B46D0"/>
    <w:rsid w:val="006C4135"/>
    <w:rsid w:val="006F1DA7"/>
    <w:rsid w:val="0073424C"/>
    <w:rsid w:val="00770BE9"/>
    <w:rsid w:val="00786644"/>
    <w:rsid w:val="007A784C"/>
    <w:rsid w:val="008418A8"/>
    <w:rsid w:val="008605BE"/>
    <w:rsid w:val="008711D5"/>
    <w:rsid w:val="008B31E4"/>
    <w:rsid w:val="008B34F7"/>
    <w:rsid w:val="00937127"/>
    <w:rsid w:val="00955E92"/>
    <w:rsid w:val="009A2FBE"/>
    <w:rsid w:val="009B248A"/>
    <w:rsid w:val="009D0135"/>
    <w:rsid w:val="009E2CF3"/>
    <w:rsid w:val="00A52810"/>
    <w:rsid w:val="00A662F5"/>
    <w:rsid w:val="00A77C8B"/>
    <w:rsid w:val="00AA3C87"/>
    <w:rsid w:val="00AE4A1B"/>
    <w:rsid w:val="00AE4EE0"/>
    <w:rsid w:val="00B12806"/>
    <w:rsid w:val="00B61182"/>
    <w:rsid w:val="00B62FCE"/>
    <w:rsid w:val="00B70EBA"/>
    <w:rsid w:val="00BD20A8"/>
    <w:rsid w:val="00BD75CF"/>
    <w:rsid w:val="00C31877"/>
    <w:rsid w:val="00C336B3"/>
    <w:rsid w:val="00C82CAE"/>
    <w:rsid w:val="00CD264B"/>
    <w:rsid w:val="00D22F72"/>
    <w:rsid w:val="00D250A0"/>
    <w:rsid w:val="00D45AB4"/>
    <w:rsid w:val="00D819F4"/>
    <w:rsid w:val="00D87445"/>
    <w:rsid w:val="00D90548"/>
    <w:rsid w:val="00DB2C62"/>
    <w:rsid w:val="00E07ADC"/>
    <w:rsid w:val="00E25D3B"/>
    <w:rsid w:val="00E57801"/>
    <w:rsid w:val="00E878A5"/>
    <w:rsid w:val="00EA0A16"/>
    <w:rsid w:val="00EA4F7E"/>
    <w:rsid w:val="00EF7A44"/>
    <w:rsid w:val="00F13C5E"/>
    <w:rsid w:val="00FA0FB2"/>
    <w:rsid w:val="00FB121B"/>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4:docId w14:val="5F0F476D"/>
  <w15:docId w15:val="{0218D3E2-3D01-47BA-A42A-B88AA36E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263"/>
    <w:rPr>
      <w:sz w:val="24"/>
      <w:szCs w:val="24"/>
      <w:lang w:eastAsia="en-US"/>
    </w:rPr>
  </w:style>
  <w:style w:type="paragraph" w:styleId="Heading1">
    <w:name w:val="heading 1"/>
    <w:basedOn w:val="Normal"/>
    <w:next w:val="Normal"/>
    <w:qFormat/>
    <w:rsid w:val="0038226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8226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dc:creator>
  <cp:lastModifiedBy>Lynsey Guest (Digital and Customer Services)</cp:lastModifiedBy>
  <cp:revision>2</cp:revision>
  <cp:lastPrinted>2009-04-29T14:01:00Z</cp:lastPrinted>
  <dcterms:created xsi:type="dcterms:W3CDTF">2025-11-25T10:52:00Z</dcterms:created>
  <dcterms:modified xsi:type="dcterms:W3CDTF">2025-11-25T10:52:00Z</dcterms:modified>
</cp:coreProperties>
</file>