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F2C2" w14:textId="27BA6336" w:rsidR="00CE3F12" w:rsidRDefault="00CB0E50" w:rsidP="00CE3F12">
      <w:pPr>
        <w:tabs>
          <w:tab w:val="left" w:pos="1800"/>
        </w:tabs>
        <w:ind w:left="-1080"/>
        <w:rPr>
          <w:rFonts w:ascii="Arial" w:hAnsi="Arial" w:cs="Arial"/>
        </w:rPr>
      </w:pPr>
      <w:ins w:id="0" w:author="sharon.hartill" w:date="2009-08-20T10:55:00Z">
        <w:r>
          <w:rPr>
            <w:rFonts w:ascii="Arial" w:hAnsi="Arial" w:cs="Arial"/>
            <w:noProof/>
            <w:lang w:eastAsia="en-GB"/>
          </w:rPr>
          <mc:AlternateContent>
            <mc:Choice Requires="wps">
              <w:drawing>
                <wp:anchor distT="0" distB="0" distL="114300" distR="114300" simplePos="0" relativeHeight="251656704" behindDoc="0" locked="0" layoutInCell="1" allowOverlap="1" wp14:anchorId="6421EBDB" wp14:editId="48D17D22">
                  <wp:simplePos x="0" y="0"/>
                  <wp:positionH relativeFrom="column">
                    <wp:posOffset>914400</wp:posOffset>
                  </wp:positionH>
                  <wp:positionV relativeFrom="paragraph">
                    <wp:posOffset>114300</wp:posOffset>
                  </wp:positionV>
                  <wp:extent cx="4914900" cy="403860"/>
                  <wp:effectExtent l="0" t="0" r="0" b="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0DA39" w14:textId="77777777" w:rsidR="008220C0" w:rsidRDefault="008220C0" w:rsidP="0029614D">
                              <w:pPr>
                                <w:spacing w:before="60" w:after="60"/>
                                <w:ind w:left="1440" w:firstLine="720"/>
                                <w:jc w:val="right"/>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1EBDB" id="_x0000_t202" coordsize="21600,21600" o:spt="202" path="m,l,21600r21600,l21600,xe">
                  <v:stroke joinstyle="miter"/>
                  <v:path gradientshapeok="t" o:connecttype="rect"/>
                </v:shapetype>
                <v:shape id="Text Box 75" o:spid="_x0000_s1026" type="#_x0000_t202" style="position:absolute;left:0;text-align:left;margin-left:1in;margin-top:9pt;width:387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Ky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" filled="f" stroked="f">
                  <v:textbox>
                    <w:txbxContent>
                      <w:p w14:paraId="2120DA39" w14:textId="77777777" w:rsidR="008220C0" w:rsidRDefault="008220C0" w:rsidP="0029614D">
                        <w:pPr>
                          <w:spacing w:before="60" w:after="60"/>
                          <w:ind w:left="1440" w:firstLine="720"/>
                          <w:jc w:val="right"/>
                          <w:rPr>
                            <w:rFonts w:ascii="Arial" w:hAnsi="Arial"/>
                            <w:b/>
                            <w:bCs/>
                            <w:sz w:val="36"/>
                            <w:szCs w:val="36"/>
                          </w:rPr>
                        </w:pPr>
                        <w:r>
                          <w:rPr>
                            <w:rFonts w:ascii="Arial" w:hAnsi="Arial"/>
                            <w:b/>
                            <w:bCs/>
                            <w:sz w:val="36"/>
                            <w:szCs w:val="36"/>
                          </w:rPr>
                          <w:t>Job Description</w:t>
                        </w:r>
                      </w:p>
                    </w:txbxContent>
                  </v:textbox>
                </v:shape>
              </w:pict>
            </mc:Fallback>
          </mc:AlternateContent>
        </w:r>
      </w:ins>
      <w:r>
        <w:rPr>
          <w:rFonts w:ascii="Arial" w:hAnsi="Arial" w:cs="Arial"/>
          <w:noProof/>
          <w:lang w:eastAsia="en-GB"/>
        </w:rPr>
        <mc:AlternateContent>
          <mc:Choice Requires="wps">
            <w:drawing>
              <wp:anchor distT="0" distB="0" distL="114300" distR="114300" simplePos="0" relativeHeight="251654656" behindDoc="0" locked="0" layoutInCell="1" allowOverlap="1" wp14:anchorId="04620F7F" wp14:editId="0DB86095">
                <wp:simplePos x="0" y="0"/>
                <wp:positionH relativeFrom="column">
                  <wp:posOffset>-800100</wp:posOffset>
                </wp:positionH>
                <wp:positionV relativeFrom="paragraph">
                  <wp:posOffset>-228600</wp:posOffset>
                </wp:positionV>
                <wp:extent cx="6858000" cy="0"/>
                <wp:effectExtent l="19050" t="26035" r="28575" b="2159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E27B" id="Line 7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" strokecolor="#9c0" strokeweight="3pt"/>
            </w:pict>
          </mc:Fallback>
        </mc:AlternateContent>
      </w:r>
      <w:r>
        <w:rPr>
          <w:rFonts w:ascii="Arial" w:hAnsi="Arial" w:cs="Arial"/>
          <w:noProof/>
          <w:color w:val="0000FF"/>
          <w:lang w:eastAsia="en-GB"/>
        </w:rPr>
        <mc:AlternateContent>
          <mc:Choice Requires="wps">
            <w:drawing>
              <wp:anchor distT="0" distB="0" distL="114300" distR="114300" simplePos="0" relativeHeight="251665920" behindDoc="0" locked="0" layoutInCell="1" allowOverlap="1" wp14:anchorId="40F933EF" wp14:editId="60ACAB28">
                <wp:simplePos x="0" y="0"/>
                <wp:positionH relativeFrom="column">
                  <wp:posOffset>-800100</wp:posOffset>
                </wp:positionH>
                <wp:positionV relativeFrom="paragraph">
                  <wp:posOffset>-342900</wp:posOffset>
                </wp:positionV>
                <wp:extent cx="6858000" cy="0"/>
                <wp:effectExtent l="19050" t="26035" r="28575" b="21590"/>
                <wp:wrapNone/>
                <wp:docPr id="1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8F79" id="Line 14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pt" to="4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" strokecolor="blue" strokeweight="3pt"/>
            </w:pict>
          </mc:Fallback>
        </mc:AlternateContent>
      </w:r>
      <w:bookmarkStart w:id="1" w:name="_Hlk168570605"/>
      <w:r>
        <w:rPr>
          <w:noProof/>
          <w:lang w:eastAsia="en-GB"/>
        </w:rPr>
        <w:drawing>
          <wp:inline distT="0" distB="0" distL="0" distR="0" wp14:anchorId="334A2587" wp14:editId="1FE94342">
            <wp:extent cx="23907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bookmarkEnd w:id="1"/>
      <w:ins w:id="2" w:author="sharon.hartill" w:date="2009-08-20T10:55:00Z">
        <w:r>
          <w:rPr>
            <w:rFonts w:ascii="Arial" w:hAnsi="Arial" w:cs="Arial"/>
            <w:noProof/>
            <w:lang w:eastAsia="en-GB"/>
          </w:rPr>
          <mc:AlternateContent>
            <mc:Choice Requires="wps">
              <w:drawing>
                <wp:anchor distT="0" distB="0" distL="114300" distR="114300" simplePos="0" relativeHeight="251661824" behindDoc="0" locked="0" layoutInCell="1" allowOverlap="1" wp14:anchorId="3E8E6D61" wp14:editId="65BE2CD4">
                  <wp:simplePos x="0" y="0"/>
                  <wp:positionH relativeFrom="column">
                    <wp:posOffset>-800100</wp:posOffset>
                  </wp:positionH>
                  <wp:positionV relativeFrom="paragraph">
                    <wp:posOffset>-571500</wp:posOffset>
                  </wp:positionV>
                  <wp:extent cx="6858000" cy="0"/>
                  <wp:effectExtent l="19050" t="26035" r="28575" b="21590"/>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4243" id="Line 8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" strokecolor="blue" strokeweight="3pt"/>
              </w:pict>
            </mc:Fallback>
          </mc:AlternateContent>
        </w:r>
      </w:ins>
    </w:p>
    <w:p w14:paraId="7860E526" w14:textId="7EACFC02" w:rsidR="008220C0" w:rsidRDefault="00CB0E50" w:rsidP="008220C0">
      <w:pPr>
        <w:ind w:left="-720"/>
        <w:rPr>
          <w:ins w:id="3" w:author="sharon.hartill" w:date="2009-08-20T10:55:00Z"/>
          <w:rFonts w:ascii="Arial" w:hAnsi="Arial" w:cs="Arial"/>
        </w:rPr>
      </w:pPr>
      <w:ins w:id="4" w:author="sharon.hartill" w:date="2009-08-20T10:55:00Z">
        <w:r>
          <w:rPr>
            <w:rFonts w:ascii="Arial" w:hAnsi="Arial" w:cs="Arial"/>
            <w:noProof/>
            <w:lang w:eastAsia="en-GB"/>
          </w:rPr>
          <mc:AlternateContent>
            <mc:Choice Requires="wps">
              <w:drawing>
                <wp:anchor distT="0" distB="0" distL="114300" distR="114300" simplePos="0" relativeHeight="251655680" behindDoc="0" locked="0" layoutInCell="1" allowOverlap="1" wp14:anchorId="79070B0F" wp14:editId="15231A19">
                  <wp:simplePos x="0" y="0"/>
                  <wp:positionH relativeFrom="column">
                    <wp:posOffset>-800100</wp:posOffset>
                  </wp:positionH>
                  <wp:positionV relativeFrom="paragraph">
                    <wp:posOffset>11430</wp:posOffset>
                  </wp:positionV>
                  <wp:extent cx="6858000" cy="0"/>
                  <wp:effectExtent l="19050" t="24765" r="28575" b="22860"/>
                  <wp:wrapNone/>
                  <wp:docPr id="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44BB" id="Line 7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" strokecolor="#9c0" strokeweight="3pt"/>
              </w:pict>
            </mc:Fallback>
          </mc:AlternateContent>
        </w:r>
      </w:ins>
    </w:p>
    <w:tbl>
      <w:tblPr>
        <w:tblW w:w="10800" w:type="dxa"/>
        <w:tblInd w:w="-1152" w:type="dxa"/>
        <w:tblLook w:val="01E0" w:firstRow="1" w:lastRow="1" w:firstColumn="1" w:lastColumn="1" w:noHBand="0" w:noVBand="0"/>
      </w:tblPr>
      <w:tblGrid>
        <w:gridCol w:w="1800"/>
        <w:gridCol w:w="3612"/>
        <w:gridCol w:w="2131"/>
        <w:gridCol w:w="3257"/>
      </w:tblGrid>
      <w:tr w:rsidR="008220C0" w14:paraId="278B9978" w14:textId="77777777" w:rsidTr="008220C0">
        <w:trPr>
          <w:trHeight w:val="575"/>
        </w:trPr>
        <w:tc>
          <w:tcPr>
            <w:tcW w:w="1800" w:type="dxa"/>
            <w:tcBorders>
              <w:right w:val="single" w:sz="4" w:space="0" w:color="auto"/>
            </w:tcBorders>
          </w:tcPr>
          <w:p w14:paraId="3843D97E" w14:textId="77777777" w:rsidR="008220C0" w:rsidRDefault="008220C0" w:rsidP="000F2730">
            <w:pPr>
              <w:spacing w:before="60" w:after="60"/>
              <w:rPr>
                <w:rFonts w:ascii="Arial" w:hAnsi="Arial" w:cs="Arial"/>
              </w:rPr>
            </w:pPr>
            <w:r>
              <w:rPr>
                <w:rFonts w:ascii="Arial" w:hAnsi="Arial" w:cs="Arial"/>
              </w:rPr>
              <w:t>Job Title</w:t>
            </w:r>
          </w:p>
        </w:tc>
        <w:tc>
          <w:tcPr>
            <w:tcW w:w="3612" w:type="dxa"/>
            <w:tcBorders>
              <w:top w:val="single" w:sz="4" w:space="0" w:color="auto"/>
              <w:left w:val="single" w:sz="4" w:space="0" w:color="auto"/>
              <w:bottom w:val="single" w:sz="4" w:space="0" w:color="auto"/>
              <w:right w:val="single" w:sz="4" w:space="0" w:color="auto"/>
            </w:tcBorders>
          </w:tcPr>
          <w:p w14:paraId="1DFB85D3" w14:textId="77777777" w:rsidR="008220C0" w:rsidRDefault="00751989" w:rsidP="000F2730">
            <w:pPr>
              <w:spacing w:before="60" w:after="60"/>
              <w:rPr>
                <w:rFonts w:ascii="Arial" w:hAnsi="Arial" w:cs="Arial"/>
              </w:rPr>
            </w:pPr>
            <w:r>
              <w:rPr>
                <w:rFonts w:ascii="Arial" w:hAnsi="Arial" w:cs="Arial"/>
              </w:rPr>
              <w:t xml:space="preserve">Administrative/Clerical Assistant (Level </w:t>
            </w:r>
            <w:r w:rsidR="00CE3F12">
              <w:rPr>
                <w:rFonts w:ascii="Arial" w:hAnsi="Arial" w:cs="Arial"/>
              </w:rPr>
              <w:t>3</w:t>
            </w:r>
            <w:r>
              <w:rPr>
                <w:rFonts w:ascii="Arial" w:hAnsi="Arial" w:cs="Arial"/>
              </w:rPr>
              <w:t>)</w:t>
            </w:r>
          </w:p>
        </w:tc>
        <w:tc>
          <w:tcPr>
            <w:tcW w:w="2131" w:type="dxa"/>
            <w:tcBorders>
              <w:left w:val="single" w:sz="4" w:space="0" w:color="auto"/>
              <w:right w:val="single" w:sz="4" w:space="0" w:color="auto"/>
            </w:tcBorders>
          </w:tcPr>
          <w:p w14:paraId="5549BB54" w14:textId="77777777" w:rsidR="008220C0" w:rsidRDefault="00CA0F9A" w:rsidP="000F2730">
            <w:pPr>
              <w:spacing w:before="60" w:after="60"/>
              <w:jc w:val="right"/>
              <w:rPr>
                <w:rFonts w:ascii="Arial" w:hAnsi="Arial" w:cs="Arial"/>
              </w:rPr>
            </w:pPr>
            <w:r>
              <w:rPr>
                <w:rFonts w:ascii="Arial" w:hAnsi="Arial" w:cs="Arial"/>
              </w:rPr>
              <w:t>School</w:t>
            </w:r>
          </w:p>
        </w:tc>
        <w:tc>
          <w:tcPr>
            <w:tcW w:w="3257" w:type="dxa"/>
            <w:tcBorders>
              <w:top w:val="single" w:sz="4" w:space="0" w:color="auto"/>
              <w:left w:val="single" w:sz="4" w:space="0" w:color="auto"/>
              <w:bottom w:val="single" w:sz="4" w:space="0" w:color="auto"/>
              <w:right w:val="single" w:sz="4" w:space="0" w:color="auto"/>
            </w:tcBorders>
          </w:tcPr>
          <w:p w14:paraId="08A470E4" w14:textId="77777777" w:rsidR="008220C0" w:rsidRDefault="009F1668" w:rsidP="000F2730">
            <w:pPr>
              <w:spacing w:before="60" w:after="60"/>
              <w:rPr>
                <w:rFonts w:ascii="Arial" w:hAnsi="Arial" w:cs="Arial"/>
              </w:rPr>
            </w:pPr>
            <w:r>
              <w:rPr>
                <w:rFonts w:ascii="Arial" w:hAnsi="Arial" w:cs="Arial"/>
              </w:rPr>
              <w:t>Sutton School</w:t>
            </w:r>
          </w:p>
        </w:tc>
      </w:tr>
      <w:tr w:rsidR="008220C0" w14:paraId="2098EC47" w14:textId="77777777" w:rsidTr="00CD189C">
        <w:tc>
          <w:tcPr>
            <w:tcW w:w="1800" w:type="dxa"/>
          </w:tcPr>
          <w:p w14:paraId="318B64BD" w14:textId="77777777" w:rsidR="008220C0" w:rsidRDefault="008220C0" w:rsidP="000F2730">
            <w:pPr>
              <w:rPr>
                <w:rFonts w:ascii="Arial" w:hAnsi="Arial" w:cs="Arial"/>
                <w:sz w:val="16"/>
                <w:szCs w:val="16"/>
              </w:rPr>
            </w:pPr>
          </w:p>
        </w:tc>
        <w:tc>
          <w:tcPr>
            <w:tcW w:w="3612" w:type="dxa"/>
            <w:tcBorders>
              <w:top w:val="single" w:sz="4" w:space="0" w:color="auto"/>
              <w:bottom w:val="single" w:sz="4" w:space="0" w:color="auto"/>
            </w:tcBorders>
          </w:tcPr>
          <w:p w14:paraId="4BA47FD3" w14:textId="77777777" w:rsidR="008220C0" w:rsidRDefault="008220C0" w:rsidP="000F2730">
            <w:pPr>
              <w:rPr>
                <w:rFonts w:ascii="Arial" w:hAnsi="Arial" w:cs="Arial"/>
                <w:sz w:val="16"/>
                <w:szCs w:val="16"/>
              </w:rPr>
            </w:pPr>
          </w:p>
        </w:tc>
        <w:tc>
          <w:tcPr>
            <w:tcW w:w="2131" w:type="dxa"/>
          </w:tcPr>
          <w:p w14:paraId="00C8A157" w14:textId="77777777" w:rsidR="008220C0" w:rsidRDefault="008220C0" w:rsidP="000F2730">
            <w:pPr>
              <w:jc w:val="right"/>
              <w:rPr>
                <w:rFonts w:ascii="Arial" w:hAnsi="Arial" w:cs="Arial"/>
                <w:sz w:val="16"/>
                <w:szCs w:val="16"/>
              </w:rPr>
            </w:pPr>
          </w:p>
        </w:tc>
        <w:tc>
          <w:tcPr>
            <w:tcW w:w="3257" w:type="dxa"/>
            <w:tcBorders>
              <w:top w:val="single" w:sz="4" w:space="0" w:color="auto"/>
            </w:tcBorders>
          </w:tcPr>
          <w:p w14:paraId="2BE2385C" w14:textId="77777777" w:rsidR="008220C0" w:rsidRDefault="008220C0" w:rsidP="000F2730">
            <w:pPr>
              <w:rPr>
                <w:rFonts w:ascii="Arial" w:hAnsi="Arial" w:cs="Arial"/>
                <w:sz w:val="16"/>
                <w:szCs w:val="16"/>
              </w:rPr>
            </w:pPr>
          </w:p>
        </w:tc>
      </w:tr>
      <w:tr w:rsidR="008220C0" w14:paraId="1798B23C" w14:textId="77777777" w:rsidTr="00CD189C">
        <w:tc>
          <w:tcPr>
            <w:tcW w:w="1800" w:type="dxa"/>
            <w:tcBorders>
              <w:right w:val="single" w:sz="4" w:space="0" w:color="auto"/>
            </w:tcBorders>
          </w:tcPr>
          <w:p w14:paraId="25AD3061" w14:textId="77777777" w:rsidR="008220C0" w:rsidRDefault="008220C0" w:rsidP="000F2730">
            <w:pPr>
              <w:spacing w:before="60" w:after="60"/>
              <w:rPr>
                <w:rFonts w:ascii="Arial" w:hAnsi="Arial" w:cs="Arial"/>
              </w:rPr>
            </w:pPr>
            <w:r>
              <w:rPr>
                <w:rFonts w:ascii="Arial" w:hAnsi="Arial" w:cs="Arial"/>
              </w:rPr>
              <w:t>Post Number</w:t>
            </w:r>
          </w:p>
        </w:tc>
        <w:tc>
          <w:tcPr>
            <w:tcW w:w="3612" w:type="dxa"/>
            <w:tcBorders>
              <w:top w:val="single" w:sz="4" w:space="0" w:color="auto"/>
              <w:left w:val="single" w:sz="4" w:space="0" w:color="auto"/>
              <w:bottom w:val="single" w:sz="4" w:space="0" w:color="auto"/>
              <w:right w:val="single" w:sz="4" w:space="0" w:color="auto"/>
            </w:tcBorders>
          </w:tcPr>
          <w:p w14:paraId="0025CD80" w14:textId="77777777" w:rsidR="008220C0" w:rsidRDefault="00751989" w:rsidP="000F2730">
            <w:pPr>
              <w:spacing w:before="60" w:after="60"/>
              <w:rPr>
                <w:rFonts w:ascii="Arial" w:hAnsi="Arial" w:cs="Arial"/>
              </w:rPr>
            </w:pPr>
            <w:r>
              <w:rPr>
                <w:rFonts w:ascii="Arial" w:hAnsi="Arial" w:cs="Arial"/>
              </w:rPr>
              <w:t>AC</w:t>
            </w:r>
            <w:r w:rsidR="00CE3F12">
              <w:rPr>
                <w:rFonts w:ascii="Arial" w:hAnsi="Arial" w:cs="Arial"/>
              </w:rPr>
              <w:t>3</w:t>
            </w:r>
          </w:p>
        </w:tc>
        <w:tc>
          <w:tcPr>
            <w:tcW w:w="2131" w:type="dxa"/>
            <w:tcBorders>
              <w:left w:val="single" w:sz="4" w:space="0" w:color="auto"/>
            </w:tcBorders>
          </w:tcPr>
          <w:p w14:paraId="45495192" w14:textId="77777777" w:rsidR="008220C0" w:rsidRDefault="008220C0" w:rsidP="000F2730">
            <w:pPr>
              <w:spacing w:before="60" w:after="60"/>
              <w:jc w:val="right"/>
              <w:rPr>
                <w:rFonts w:ascii="Arial" w:hAnsi="Arial" w:cs="Arial"/>
              </w:rPr>
            </w:pPr>
          </w:p>
        </w:tc>
        <w:tc>
          <w:tcPr>
            <w:tcW w:w="3257" w:type="dxa"/>
          </w:tcPr>
          <w:p w14:paraId="28CB3ABA" w14:textId="77777777" w:rsidR="008220C0" w:rsidRDefault="008220C0" w:rsidP="000F2730">
            <w:pPr>
              <w:spacing w:before="60" w:after="60"/>
              <w:rPr>
                <w:rFonts w:ascii="Arial" w:hAnsi="Arial" w:cs="Arial"/>
              </w:rPr>
            </w:pPr>
          </w:p>
        </w:tc>
      </w:tr>
      <w:tr w:rsidR="00B733BD" w14:paraId="35A5DB70" w14:textId="77777777" w:rsidTr="00CD189C">
        <w:tc>
          <w:tcPr>
            <w:tcW w:w="1800" w:type="dxa"/>
            <w:tcBorders>
              <w:right w:val="single" w:sz="4" w:space="0" w:color="auto"/>
            </w:tcBorders>
          </w:tcPr>
          <w:p w14:paraId="1F77F9C1" w14:textId="77777777" w:rsidR="00B733BD" w:rsidRDefault="00B733BD" w:rsidP="000F2730">
            <w:pPr>
              <w:spacing w:before="60" w:after="60"/>
              <w:rPr>
                <w:rFonts w:ascii="Arial" w:hAnsi="Arial" w:cs="Arial"/>
              </w:rPr>
            </w:pPr>
          </w:p>
        </w:tc>
        <w:tc>
          <w:tcPr>
            <w:tcW w:w="3612" w:type="dxa"/>
            <w:tcBorders>
              <w:top w:val="single" w:sz="4" w:space="0" w:color="auto"/>
              <w:left w:val="single" w:sz="4" w:space="0" w:color="auto"/>
              <w:bottom w:val="single" w:sz="4" w:space="0" w:color="auto"/>
              <w:right w:val="single" w:sz="4" w:space="0" w:color="auto"/>
            </w:tcBorders>
          </w:tcPr>
          <w:p w14:paraId="58B52C91" w14:textId="4CEFF069" w:rsidR="00B733BD" w:rsidRDefault="00B733BD" w:rsidP="000F2730">
            <w:pPr>
              <w:spacing w:before="60" w:after="60"/>
              <w:rPr>
                <w:rFonts w:ascii="Arial" w:hAnsi="Arial" w:cs="Arial"/>
              </w:rPr>
            </w:pPr>
            <w:r>
              <w:rPr>
                <w:rFonts w:ascii="Arial" w:hAnsi="Arial" w:cs="Arial"/>
              </w:rPr>
              <w:t>Grade 4 – Level 3</w:t>
            </w:r>
          </w:p>
        </w:tc>
        <w:tc>
          <w:tcPr>
            <w:tcW w:w="2131" w:type="dxa"/>
            <w:tcBorders>
              <w:left w:val="single" w:sz="4" w:space="0" w:color="auto"/>
            </w:tcBorders>
          </w:tcPr>
          <w:p w14:paraId="397B8D25" w14:textId="77777777" w:rsidR="00B733BD" w:rsidRDefault="00B733BD" w:rsidP="000F2730">
            <w:pPr>
              <w:spacing w:before="60" w:after="60"/>
              <w:jc w:val="right"/>
              <w:rPr>
                <w:rFonts w:ascii="Arial" w:hAnsi="Arial" w:cs="Arial"/>
              </w:rPr>
            </w:pPr>
          </w:p>
        </w:tc>
        <w:tc>
          <w:tcPr>
            <w:tcW w:w="3257" w:type="dxa"/>
          </w:tcPr>
          <w:p w14:paraId="53E28F72" w14:textId="77777777" w:rsidR="00B733BD" w:rsidRDefault="00B733BD" w:rsidP="000F2730">
            <w:pPr>
              <w:spacing w:before="60" w:after="60"/>
              <w:rPr>
                <w:rFonts w:ascii="Arial" w:hAnsi="Arial" w:cs="Arial"/>
              </w:rPr>
            </w:pPr>
          </w:p>
        </w:tc>
      </w:tr>
      <w:tr w:rsidR="002057E1" w14:paraId="100AC889" w14:textId="77777777" w:rsidTr="00CD189C">
        <w:tc>
          <w:tcPr>
            <w:tcW w:w="1800" w:type="dxa"/>
            <w:tcBorders>
              <w:right w:val="single" w:sz="4" w:space="0" w:color="auto"/>
            </w:tcBorders>
          </w:tcPr>
          <w:p w14:paraId="61ADE4EB" w14:textId="77777777" w:rsidR="002057E1" w:rsidRDefault="002057E1" w:rsidP="000F2730">
            <w:pPr>
              <w:spacing w:before="60" w:after="60"/>
              <w:rPr>
                <w:rFonts w:ascii="Arial" w:hAnsi="Arial" w:cs="Arial"/>
              </w:rPr>
            </w:pPr>
          </w:p>
        </w:tc>
        <w:tc>
          <w:tcPr>
            <w:tcW w:w="3612" w:type="dxa"/>
            <w:tcBorders>
              <w:top w:val="single" w:sz="4" w:space="0" w:color="auto"/>
              <w:left w:val="single" w:sz="4" w:space="0" w:color="auto"/>
              <w:bottom w:val="single" w:sz="4" w:space="0" w:color="auto"/>
              <w:right w:val="single" w:sz="4" w:space="0" w:color="auto"/>
            </w:tcBorders>
          </w:tcPr>
          <w:p w14:paraId="6733F219" w14:textId="0AED0756" w:rsidR="002057E1" w:rsidRDefault="002057E1" w:rsidP="000F2730">
            <w:pPr>
              <w:spacing w:before="60" w:after="60"/>
              <w:rPr>
                <w:rFonts w:ascii="Arial" w:hAnsi="Arial" w:cs="Arial"/>
              </w:rPr>
            </w:pPr>
            <w:r>
              <w:rPr>
                <w:rFonts w:ascii="Arial" w:hAnsi="Arial" w:cs="Arial"/>
              </w:rPr>
              <w:t>Salary - £20285 - £21091</w:t>
            </w:r>
          </w:p>
        </w:tc>
        <w:tc>
          <w:tcPr>
            <w:tcW w:w="2131" w:type="dxa"/>
            <w:tcBorders>
              <w:left w:val="single" w:sz="4" w:space="0" w:color="auto"/>
            </w:tcBorders>
          </w:tcPr>
          <w:p w14:paraId="4EDB840B" w14:textId="77777777" w:rsidR="002057E1" w:rsidRDefault="002057E1" w:rsidP="000F2730">
            <w:pPr>
              <w:spacing w:before="60" w:after="60"/>
              <w:jc w:val="right"/>
              <w:rPr>
                <w:rFonts w:ascii="Arial" w:hAnsi="Arial" w:cs="Arial"/>
              </w:rPr>
            </w:pPr>
          </w:p>
        </w:tc>
        <w:tc>
          <w:tcPr>
            <w:tcW w:w="3257" w:type="dxa"/>
          </w:tcPr>
          <w:p w14:paraId="56658777" w14:textId="77777777" w:rsidR="002057E1" w:rsidRDefault="002057E1" w:rsidP="000F2730">
            <w:pPr>
              <w:spacing w:before="60" w:after="60"/>
              <w:rPr>
                <w:rFonts w:ascii="Arial" w:hAnsi="Arial" w:cs="Arial"/>
              </w:rPr>
            </w:pPr>
          </w:p>
        </w:tc>
      </w:tr>
      <w:tr w:rsidR="008220C0" w14:paraId="4F5790A6" w14:textId="77777777" w:rsidTr="00CA0F9A">
        <w:tc>
          <w:tcPr>
            <w:tcW w:w="1800" w:type="dxa"/>
          </w:tcPr>
          <w:p w14:paraId="57FA7845" w14:textId="77777777" w:rsidR="008220C0" w:rsidRDefault="008220C0" w:rsidP="000F2730">
            <w:pPr>
              <w:rPr>
                <w:rFonts w:ascii="Arial" w:hAnsi="Arial" w:cs="Arial"/>
                <w:sz w:val="16"/>
                <w:szCs w:val="16"/>
              </w:rPr>
            </w:pPr>
          </w:p>
        </w:tc>
        <w:tc>
          <w:tcPr>
            <w:tcW w:w="3612" w:type="dxa"/>
            <w:tcBorders>
              <w:top w:val="single" w:sz="4" w:space="0" w:color="auto"/>
            </w:tcBorders>
          </w:tcPr>
          <w:p w14:paraId="3EE4CC0E" w14:textId="50F279A6" w:rsidR="008220C0" w:rsidRDefault="008220C0" w:rsidP="000F2730">
            <w:pPr>
              <w:rPr>
                <w:rFonts w:ascii="Arial" w:hAnsi="Arial" w:cs="Arial"/>
                <w:sz w:val="16"/>
                <w:szCs w:val="16"/>
              </w:rPr>
            </w:pPr>
          </w:p>
        </w:tc>
        <w:tc>
          <w:tcPr>
            <w:tcW w:w="2131" w:type="dxa"/>
          </w:tcPr>
          <w:p w14:paraId="6A74F885" w14:textId="77777777" w:rsidR="008220C0" w:rsidRDefault="008220C0" w:rsidP="000F2730">
            <w:pPr>
              <w:jc w:val="right"/>
              <w:rPr>
                <w:rFonts w:ascii="Arial" w:hAnsi="Arial" w:cs="Arial"/>
                <w:sz w:val="16"/>
                <w:szCs w:val="16"/>
              </w:rPr>
            </w:pPr>
          </w:p>
        </w:tc>
        <w:tc>
          <w:tcPr>
            <w:tcW w:w="3257" w:type="dxa"/>
          </w:tcPr>
          <w:p w14:paraId="246EF271" w14:textId="77777777" w:rsidR="008220C0" w:rsidRDefault="008220C0" w:rsidP="000F2730">
            <w:pPr>
              <w:rPr>
                <w:rFonts w:ascii="Arial" w:hAnsi="Arial" w:cs="Arial"/>
                <w:sz w:val="16"/>
                <w:szCs w:val="16"/>
              </w:rPr>
            </w:pPr>
          </w:p>
        </w:tc>
      </w:tr>
      <w:tr w:rsidR="008220C0" w14:paraId="1DB62C3D" w14:textId="77777777" w:rsidTr="00CA0F9A">
        <w:tc>
          <w:tcPr>
            <w:tcW w:w="1800" w:type="dxa"/>
          </w:tcPr>
          <w:p w14:paraId="29342373" w14:textId="77777777" w:rsidR="008220C0" w:rsidRDefault="008220C0" w:rsidP="000F2730">
            <w:pPr>
              <w:rPr>
                <w:rFonts w:ascii="Arial" w:hAnsi="Arial" w:cs="Arial"/>
                <w:sz w:val="16"/>
                <w:szCs w:val="16"/>
              </w:rPr>
            </w:pPr>
          </w:p>
        </w:tc>
        <w:tc>
          <w:tcPr>
            <w:tcW w:w="3612" w:type="dxa"/>
          </w:tcPr>
          <w:p w14:paraId="5040B58A" w14:textId="77777777" w:rsidR="008220C0" w:rsidRDefault="008220C0" w:rsidP="000F2730">
            <w:pPr>
              <w:rPr>
                <w:rFonts w:ascii="Arial" w:hAnsi="Arial" w:cs="Arial"/>
                <w:sz w:val="16"/>
                <w:szCs w:val="16"/>
              </w:rPr>
            </w:pPr>
          </w:p>
        </w:tc>
        <w:tc>
          <w:tcPr>
            <w:tcW w:w="2131" w:type="dxa"/>
          </w:tcPr>
          <w:p w14:paraId="5D8142E7" w14:textId="77777777" w:rsidR="008220C0" w:rsidRDefault="008220C0" w:rsidP="000F2730">
            <w:pPr>
              <w:jc w:val="right"/>
              <w:rPr>
                <w:rFonts w:ascii="Arial" w:hAnsi="Arial" w:cs="Arial"/>
                <w:sz w:val="16"/>
                <w:szCs w:val="16"/>
              </w:rPr>
            </w:pPr>
          </w:p>
        </w:tc>
        <w:tc>
          <w:tcPr>
            <w:tcW w:w="3257" w:type="dxa"/>
          </w:tcPr>
          <w:p w14:paraId="42F0749B" w14:textId="77777777" w:rsidR="008220C0" w:rsidRDefault="008220C0" w:rsidP="000F2730">
            <w:pPr>
              <w:rPr>
                <w:rFonts w:ascii="Arial" w:hAnsi="Arial" w:cs="Arial"/>
                <w:sz w:val="16"/>
                <w:szCs w:val="16"/>
              </w:rPr>
            </w:pPr>
          </w:p>
        </w:tc>
      </w:tr>
    </w:tbl>
    <w:p w14:paraId="70CBD009" w14:textId="7FF12C5E" w:rsidR="008220C0" w:rsidRDefault="00CB0E50" w:rsidP="008220C0">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1E404313" wp14:editId="6795FBFE">
                <wp:simplePos x="0" y="0"/>
                <wp:positionH relativeFrom="column">
                  <wp:posOffset>-800100</wp:posOffset>
                </wp:positionH>
                <wp:positionV relativeFrom="paragraph">
                  <wp:posOffset>10160</wp:posOffset>
                </wp:positionV>
                <wp:extent cx="6858000" cy="0"/>
                <wp:effectExtent l="19050" t="24130" r="28575" b="23495"/>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F2151" id="Line 7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8220C0" w14:paraId="3C8F6BCB" w14:textId="77777777" w:rsidTr="000F2730">
        <w:tc>
          <w:tcPr>
            <w:tcW w:w="2160" w:type="dxa"/>
            <w:tcBorders>
              <w:right w:val="single" w:sz="4" w:space="0" w:color="auto"/>
            </w:tcBorders>
          </w:tcPr>
          <w:p w14:paraId="55F8EC18" w14:textId="77777777" w:rsidR="008220C0" w:rsidRDefault="008220C0" w:rsidP="000F273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49863441" w14:textId="456065C3" w:rsidR="008220C0" w:rsidRDefault="0029614D" w:rsidP="000F2730">
            <w:pPr>
              <w:spacing w:before="60" w:after="60"/>
              <w:rPr>
                <w:rFonts w:ascii="Arial" w:hAnsi="Arial" w:cs="Arial"/>
              </w:rPr>
            </w:pPr>
            <w:r>
              <w:rPr>
                <w:rFonts w:ascii="Arial" w:hAnsi="Arial" w:cs="Arial"/>
              </w:rPr>
              <w:t>School Business Manager</w:t>
            </w:r>
          </w:p>
        </w:tc>
      </w:tr>
    </w:tbl>
    <w:p w14:paraId="65271DD7" w14:textId="77777777" w:rsidR="008220C0" w:rsidRDefault="008220C0" w:rsidP="008220C0">
      <w:pPr>
        <w:rPr>
          <w:rFonts w:ascii="Arial" w:hAnsi="Arial" w:cs="Arial"/>
        </w:rPr>
      </w:pPr>
    </w:p>
    <w:p w14:paraId="28B0ABCE" w14:textId="70FDD282" w:rsidR="008220C0" w:rsidRDefault="00CB0E50" w:rsidP="008220C0">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2259F6DD" wp14:editId="7D2AE0C5">
                <wp:simplePos x="0" y="0"/>
                <wp:positionH relativeFrom="column">
                  <wp:posOffset>-800100</wp:posOffset>
                </wp:positionH>
                <wp:positionV relativeFrom="paragraph">
                  <wp:posOffset>43180</wp:posOffset>
                </wp:positionV>
                <wp:extent cx="6858000" cy="0"/>
                <wp:effectExtent l="19050" t="24130" r="28575" b="23495"/>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76AB7" id="Line 7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220C0" w14:paraId="6B53F047" w14:textId="77777777" w:rsidTr="000F2730">
        <w:tc>
          <w:tcPr>
            <w:tcW w:w="10800" w:type="dxa"/>
            <w:tcBorders>
              <w:top w:val="nil"/>
              <w:left w:val="nil"/>
              <w:bottom w:val="nil"/>
              <w:right w:val="nil"/>
            </w:tcBorders>
          </w:tcPr>
          <w:p w14:paraId="1CBBCA7D" w14:textId="77777777" w:rsidR="008220C0" w:rsidRDefault="008220C0" w:rsidP="000F2730">
            <w:pPr>
              <w:rPr>
                <w:rFonts w:ascii="Arial" w:hAnsi="Arial" w:cs="Arial"/>
                <w:b/>
                <w:bCs/>
                <w:noProof/>
                <w:lang w:eastAsia="en-GB"/>
              </w:rPr>
            </w:pPr>
            <w:r>
              <w:rPr>
                <w:rFonts w:ascii="Arial" w:hAnsi="Arial" w:cs="Arial"/>
                <w:b/>
                <w:bCs/>
                <w:noProof/>
                <w:lang w:eastAsia="en-GB"/>
              </w:rPr>
              <w:t>Purpose of the Job</w:t>
            </w:r>
          </w:p>
        </w:tc>
      </w:tr>
      <w:tr w:rsidR="008220C0" w14:paraId="4177765E" w14:textId="77777777" w:rsidTr="000F2730">
        <w:tc>
          <w:tcPr>
            <w:tcW w:w="10800" w:type="dxa"/>
            <w:tcBorders>
              <w:top w:val="nil"/>
              <w:left w:val="nil"/>
              <w:bottom w:val="single" w:sz="4" w:space="0" w:color="auto"/>
              <w:right w:val="nil"/>
            </w:tcBorders>
          </w:tcPr>
          <w:p w14:paraId="0E35CFF4" w14:textId="77777777" w:rsidR="008220C0" w:rsidRDefault="008220C0" w:rsidP="000F2730">
            <w:pPr>
              <w:rPr>
                <w:rFonts w:ascii="Arial" w:hAnsi="Arial" w:cs="Arial"/>
                <w:noProof/>
                <w:sz w:val="16"/>
                <w:szCs w:val="16"/>
                <w:lang w:eastAsia="en-GB"/>
              </w:rPr>
            </w:pPr>
          </w:p>
        </w:tc>
      </w:tr>
      <w:tr w:rsidR="008220C0" w14:paraId="1D0C88A2" w14:textId="77777777" w:rsidTr="000F2730">
        <w:tc>
          <w:tcPr>
            <w:tcW w:w="10800" w:type="dxa"/>
            <w:tcBorders>
              <w:top w:val="single" w:sz="4" w:space="0" w:color="auto"/>
              <w:left w:val="single" w:sz="4" w:space="0" w:color="auto"/>
              <w:bottom w:val="single" w:sz="4" w:space="0" w:color="auto"/>
              <w:right w:val="single" w:sz="4" w:space="0" w:color="auto"/>
            </w:tcBorders>
          </w:tcPr>
          <w:p w14:paraId="1F04CCDE" w14:textId="77777777" w:rsidR="008220C0" w:rsidRDefault="008220C0" w:rsidP="000F2730">
            <w:pPr>
              <w:rPr>
                <w:rFonts w:ascii="Arial" w:hAnsi="Arial" w:cs="Arial"/>
                <w:noProof/>
                <w:lang w:eastAsia="en-GB"/>
              </w:rPr>
            </w:pPr>
          </w:p>
          <w:p w14:paraId="16341686" w14:textId="22E54EFB" w:rsidR="00CE3F12" w:rsidRDefault="00CE3F12" w:rsidP="0027324D">
            <w:pPr>
              <w:rPr>
                <w:rFonts w:ascii="Arial" w:hAnsi="Arial" w:cs="Arial"/>
              </w:rPr>
            </w:pPr>
            <w:r>
              <w:rPr>
                <w:rFonts w:ascii="Arial" w:hAnsi="Arial" w:cs="Arial"/>
              </w:rPr>
              <w:t>Level 3 Staff work under the guidance of Headteacher/</w:t>
            </w:r>
            <w:r w:rsidR="0029614D">
              <w:rPr>
                <w:rFonts w:ascii="Arial" w:hAnsi="Arial" w:cs="Arial"/>
              </w:rPr>
              <w:t>School Business Manager</w:t>
            </w:r>
            <w:r>
              <w:rPr>
                <w:rFonts w:ascii="Arial" w:hAnsi="Arial" w:cs="Arial"/>
              </w:rPr>
              <w:t xml:space="preserve"> with a limited degree of </w:t>
            </w:r>
            <w:r w:rsidR="000E3B24">
              <w:rPr>
                <w:rFonts w:ascii="Arial" w:hAnsi="Arial" w:cs="Arial"/>
              </w:rPr>
              <w:t>autonomy.</w:t>
            </w:r>
          </w:p>
          <w:p w14:paraId="6750DD28" w14:textId="77777777" w:rsidR="00CE3F12" w:rsidRDefault="00CE3F12" w:rsidP="0027324D">
            <w:pPr>
              <w:rPr>
                <w:rFonts w:ascii="Arial" w:hAnsi="Arial" w:cs="Arial"/>
              </w:rPr>
            </w:pPr>
          </w:p>
          <w:p w14:paraId="24413681" w14:textId="0417ED70" w:rsidR="00CE3F12" w:rsidRDefault="00CE3F12" w:rsidP="0027324D">
            <w:pPr>
              <w:rPr>
                <w:rFonts w:ascii="Arial" w:hAnsi="Arial" w:cs="Arial"/>
              </w:rPr>
            </w:pPr>
            <w:r>
              <w:rPr>
                <w:rFonts w:ascii="Arial" w:hAnsi="Arial" w:cs="Arial"/>
              </w:rPr>
              <w:t>Staff undertaking a level 3 role will need to have specific skills and experience and may carryout day to day responsibility for regular administrative tasks</w:t>
            </w:r>
            <w:r w:rsidR="0029614D">
              <w:rPr>
                <w:rFonts w:ascii="Arial" w:hAnsi="Arial" w:cs="Arial"/>
              </w:rPr>
              <w:t>.</w:t>
            </w:r>
            <w:r>
              <w:rPr>
                <w:rFonts w:ascii="Arial" w:hAnsi="Arial" w:cs="Arial"/>
              </w:rPr>
              <w:t xml:space="preserve"> The basic entry requirement recommended for this role is NVQ 3.  Staff should hold this qualification, or, where the school deems it to be an essential requirement, be working towards it.</w:t>
            </w:r>
          </w:p>
          <w:p w14:paraId="74D4A6B6" w14:textId="77777777" w:rsidR="00B154C1" w:rsidRDefault="00751989" w:rsidP="0027324D">
            <w:pPr>
              <w:rPr>
                <w:rFonts w:ascii="Arial" w:hAnsi="Arial" w:cs="Arial"/>
                <w:noProof/>
                <w:lang w:eastAsia="en-GB"/>
              </w:rPr>
            </w:pPr>
            <w:r>
              <w:rPr>
                <w:rFonts w:ascii="Arial" w:hAnsi="Arial" w:cs="Arial"/>
              </w:rPr>
              <w:t xml:space="preserve">          </w:t>
            </w:r>
          </w:p>
        </w:tc>
      </w:tr>
    </w:tbl>
    <w:p w14:paraId="04E273B7" w14:textId="72823F72" w:rsidR="008220C0" w:rsidRDefault="00CB0E50" w:rsidP="008220C0">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70603048" wp14:editId="22109DCB">
                <wp:simplePos x="0" y="0"/>
                <wp:positionH relativeFrom="column">
                  <wp:posOffset>-800100</wp:posOffset>
                </wp:positionH>
                <wp:positionV relativeFrom="paragraph">
                  <wp:posOffset>165735</wp:posOffset>
                </wp:positionV>
                <wp:extent cx="6858000" cy="0"/>
                <wp:effectExtent l="19050" t="22860" r="28575" b="24765"/>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3571"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hlFwIAACs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" strokecolor="#9c0" strokeweight="3pt"/>
            </w:pict>
          </mc:Fallback>
        </mc:AlternateContent>
      </w:r>
    </w:p>
    <w:p w14:paraId="7E7DE42E" w14:textId="77777777" w:rsidR="008220C0" w:rsidRPr="0056662B" w:rsidRDefault="008220C0" w:rsidP="008220C0">
      <w:pPr>
        <w:rPr>
          <w:rFonts w:ascii="Arial" w:hAnsi="Arial" w:cs="Arial"/>
          <w: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220C0" w:rsidRPr="0056662B" w14:paraId="43CF765C" w14:textId="77777777" w:rsidTr="000F2730">
        <w:tc>
          <w:tcPr>
            <w:tcW w:w="10800" w:type="dxa"/>
            <w:tcBorders>
              <w:top w:val="nil"/>
              <w:left w:val="nil"/>
              <w:bottom w:val="nil"/>
              <w:right w:val="nil"/>
            </w:tcBorders>
          </w:tcPr>
          <w:p w14:paraId="3EA7BB76" w14:textId="77777777" w:rsidR="008220C0" w:rsidRPr="0056662B" w:rsidRDefault="00E765CC" w:rsidP="000F2730">
            <w:pPr>
              <w:rPr>
                <w:rFonts w:ascii="Arial" w:hAnsi="Arial" w:cs="Arial"/>
                <w:b/>
                <w:bCs/>
                <w:noProof/>
                <w:lang w:eastAsia="en-GB"/>
              </w:rPr>
            </w:pPr>
            <w:r>
              <w:rPr>
                <w:rFonts w:ascii="Arial" w:hAnsi="Arial" w:cs="Arial"/>
                <w:b/>
                <w:bCs/>
                <w:noProof/>
                <w:lang w:eastAsia="en-GB"/>
              </w:rPr>
              <w:t>Main Activities</w:t>
            </w:r>
          </w:p>
        </w:tc>
      </w:tr>
      <w:tr w:rsidR="008220C0" w14:paraId="5731B8F4" w14:textId="77777777" w:rsidTr="000F2730">
        <w:tc>
          <w:tcPr>
            <w:tcW w:w="10800" w:type="dxa"/>
            <w:tcBorders>
              <w:top w:val="nil"/>
              <w:left w:val="nil"/>
              <w:bottom w:val="single" w:sz="4" w:space="0" w:color="auto"/>
              <w:right w:val="nil"/>
            </w:tcBorders>
          </w:tcPr>
          <w:p w14:paraId="08FC6EC2" w14:textId="77777777" w:rsidR="008220C0" w:rsidRDefault="008220C0" w:rsidP="000F2730">
            <w:pPr>
              <w:rPr>
                <w:rFonts w:ascii="Arial" w:hAnsi="Arial" w:cs="Arial"/>
                <w:noProof/>
                <w:sz w:val="16"/>
                <w:szCs w:val="16"/>
                <w:lang w:eastAsia="en-GB"/>
              </w:rPr>
            </w:pPr>
          </w:p>
        </w:tc>
      </w:tr>
      <w:tr w:rsidR="008220C0" w14:paraId="432F4F5C" w14:textId="77777777" w:rsidTr="000F2730">
        <w:tc>
          <w:tcPr>
            <w:tcW w:w="10800" w:type="dxa"/>
            <w:tcBorders>
              <w:top w:val="single" w:sz="4" w:space="0" w:color="auto"/>
              <w:left w:val="single" w:sz="4" w:space="0" w:color="auto"/>
              <w:bottom w:val="single" w:sz="4" w:space="0" w:color="auto"/>
              <w:right w:val="single" w:sz="4" w:space="0" w:color="auto"/>
            </w:tcBorders>
          </w:tcPr>
          <w:p w14:paraId="2991567D" w14:textId="77777777" w:rsidR="00E04471" w:rsidRPr="00E04471" w:rsidRDefault="003E2F64" w:rsidP="00E04471">
            <w:pPr>
              <w:ind w:left="432"/>
              <w:rPr>
                <w:rFonts w:ascii="Arial" w:hAnsi="Arial" w:cs="Arial"/>
                <w:b/>
              </w:rPr>
            </w:pPr>
            <w:r>
              <w:rPr>
                <w:rFonts w:ascii="Arial" w:hAnsi="Arial" w:cs="Arial"/>
                <w:b/>
              </w:rPr>
              <w:t>Administrative Duties</w:t>
            </w:r>
          </w:p>
          <w:p w14:paraId="47AFB7D3" w14:textId="77777777" w:rsidR="000319FD" w:rsidRPr="00BF67A9" w:rsidRDefault="000319FD" w:rsidP="000319FD">
            <w:pPr>
              <w:rPr>
                <w:rFonts w:ascii="Arial" w:hAnsi="Arial" w:cs="Arial"/>
                <w:b/>
                <w:sz w:val="14"/>
              </w:rPr>
            </w:pPr>
          </w:p>
          <w:p w14:paraId="3B2BFF41"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Maintain complex data of staff and pupil records identifying and obtaining missing </w:t>
            </w:r>
            <w:smartTag w:uri="urn:schemas-microsoft-com:office:smarttags" w:element="PersonName">
              <w:r>
                <w:rPr>
                  <w:rFonts w:ascii="Arial" w:hAnsi="Arial" w:cs="Arial"/>
                  <w:color w:val="000000"/>
                </w:rPr>
                <w:t>info</w:t>
              </w:r>
            </w:smartTag>
            <w:r>
              <w:rPr>
                <w:rFonts w:ascii="Arial" w:hAnsi="Arial" w:cs="Arial"/>
                <w:color w:val="000000"/>
              </w:rPr>
              <w:t>rmation where necessary</w:t>
            </w:r>
            <w:r w:rsidR="00363516">
              <w:rPr>
                <w:rFonts w:ascii="Arial" w:hAnsi="Arial" w:cs="Arial"/>
                <w:color w:val="000000"/>
              </w:rPr>
              <w:t>.</w:t>
            </w:r>
          </w:p>
          <w:p w14:paraId="21EC4625"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Transfer files electronically including updating attendance and assessment data, preparing and sending a </w:t>
            </w:r>
            <w:r w:rsidR="00936258">
              <w:rPr>
                <w:rFonts w:ascii="Arial" w:hAnsi="Arial" w:cs="Arial"/>
                <w:color w:val="000000"/>
              </w:rPr>
              <w:t>pupil’s</w:t>
            </w:r>
            <w:r>
              <w:rPr>
                <w:rFonts w:ascii="Arial" w:hAnsi="Arial" w:cs="Arial"/>
                <w:color w:val="000000"/>
              </w:rPr>
              <w:t xml:space="preserve"> files to another school through the secure web site</w:t>
            </w:r>
            <w:r w:rsidR="00363516">
              <w:rPr>
                <w:rFonts w:ascii="Arial" w:hAnsi="Arial" w:cs="Arial"/>
                <w:color w:val="000000"/>
              </w:rPr>
              <w:t>.</w:t>
            </w:r>
          </w:p>
          <w:p w14:paraId="004BB1A4"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Set up cohort </w:t>
            </w:r>
            <w:r w:rsidR="00363516">
              <w:rPr>
                <w:rFonts w:ascii="Arial" w:hAnsi="Arial" w:cs="Arial"/>
                <w:color w:val="000000"/>
              </w:rPr>
              <w:t>groups.</w:t>
            </w:r>
          </w:p>
          <w:p w14:paraId="72EA9CE5"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Administer admissions </w:t>
            </w:r>
            <w:r w:rsidR="00363516">
              <w:rPr>
                <w:rFonts w:ascii="Arial" w:hAnsi="Arial" w:cs="Arial"/>
                <w:color w:val="000000"/>
              </w:rPr>
              <w:t>procedures.</w:t>
            </w:r>
          </w:p>
          <w:p w14:paraId="2D91DF80"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Manage arrangements for school publications, prospectus and other publicity materials</w:t>
            </w:r>
          </w:p>
          <w:p w14:paraId="5037FF5A"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Medicine - storing of, ensuring that it is taken, checking that it is in date.</w:t>
            </w:r>
          </w:p>
          <w:p w14:paraId="0F4BEEF9"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Ensure that all damage, break ins are reported and necessary action taken</w:t>
            </w:r>
          </w:p>
          <w:p w14:paraId="6F1B80AC"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Draft reply to letters</w:t>
            </w:r>
          </w:p>
          <w:p w14:paraId="0D244BDC"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Ensure accident procedures followed and reports made to LEA</w:t>
            </w:r>
          </w:p>
          <w:p w14:paraId="447EF6B0"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Administer special needs transport and report problems to LEA</w:t>
            </w:r>
          </w:p>
          <w:p w14:paraId="55CA8784"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Before and after school </w:t>
            </w:r>
            <w:r w:rsidR="00936258">
              <w:rPr>
                <w:rFonts w:ascii="Arial" w:hAnsi="Arial" w:cs="Arial"/>
                <w:color w:val="000000"/>
              </w:rPr>
              <w:t>club’s</w:t>
            </w:r>
            <w:r>
              <w:rPr>
                <w:rFonts w:ascii="Arial" w:hAnsi="Arial" w:cs="Arial"/>
                <w:color w:val="000000"/>
              </w:rPr>
              <w:t xml:space="preserve"> timesheets and administration</w:t>
            </w:r>
          </w:p>
          <w:p w14:paraId="55BDBB07"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Attend meetings, take and prepare minutes.</w:t>
            </w:r>
          </w:p>
          <w:p w14:paraId="6ABCE0D8"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Collection of statistical </w:t>
            </w:r>
            <w:smartTag w:uri="urn:schemas-microsoft-com:office:smarttags" w:element="PersonName">
              <w:r>
                <w:rPr>
                  <w:rFonts w:ascii="Arial" w:hAnsi="Arial" w:cs="Arial"/>
                  <w:color w:val="000000"/>
                </w:rPr>
                <w:t>info</w:t>
              </w:r>
            </w:smartTag>
            <w:r>
              <w:rPr>
                <w:rFonts w:ascii="Arial" w:hAnsi="Arial" w:cs="Arial"/>
                <w:color w:val="000000"/>
              </w:rPr>
              <w:t>rmation for DFE, LEA and governors</w:t>
            </w:r>
          </w:p>
          <w:p w14:paraId="6B0AAE7C"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Awareness of Data Protection issues, including data protection administration as required.  </w:t>
            </w:r>
          </w:p>
          <w:p w14:paraId="13D4BA18"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Using Desk Top Publishing packages to design and create high quality school publications.   </w:t>
            </w:r>
          </w:p>
          <w:p w14:paraId="62F3E5AF" w14:textId="77777777" w:rsidR="00CE3F12" w:rsidRPr="009332FF" w:rsidRDefault="00CE3F12" w:rsidP="00CE3F12">
            <w:pPr>
              <w:numPr>
                <w:ilvl w:val="0"/>
                <w:numId w:val="25"/>
              </w:numPr>
              <w:rPr>
                <w:rFonts w:ascii="Arial" w:hAnsi="Arial" w:cs="Arial"/>
                <w:b/>
                <w:u w:val="single"/>
              </w:rPr>
            </w:pPr>
            <w:r>
              <w:rPr>
                <w:rFonts w:ascii="Arial" w:hAnsi="Arial" w:cs="Arial"/>
                <w:color w:val="000000"/>
              </w:rPr>
              <w:t xml:space="preserve">Co-ordination, collation and submission of </w:t>
            </w:r>
            <w:smartTag w:uri="urn:schemas-microsoft-com:office:smarttags" w:element="PersonName">
              <w:r>
                <w:rPr>
                  <w:rFonts w:ascii="Arial" w:hAnsi="Arial" w:cs="Arial"/>
                  <w:color w:val="000000"/>
                </w:rPr>
                <w:t>info</w:t>
              </w:r>
            </w:smartTag>
            <w:r>
              <w:rPr>
                <w:rFonts w:ascii="Arial" w:hAnsi="Arial" w:cs="Arial"/>
                <w:color w:val="000000"/>
              </w:rPr>
              <w:t>rmation and documentation relating to applications for university courses.</w:t>
            </w:r>
          </w:p>
          <w:p w14:paraId="41BF68E7" w14:textId="77777777" w:rsidR="00CE3F12" w:rsidRPr="006C3E32" w:rsidRDefault="00CE3F12" w:rsidP="00CE3F12">
            <w:pPr>
              <w:numPr>
                <w:ilvl w:val="0"/>
                <w:numId w:val="25"/>
              </w:numPr>
              <w:rPr>
                <w:rFonts w:ascii="Arial" w:hAnsi="Arial" w:cs="Arial"/>
                <w:b/>
                <w:u w:val="single"/>
              </w:rPr>
            </w:pPr>
            <w:r>
              <w:rPr>
                <w:rFonts w:ascii="Arial" w:hAnsi="Arial" w:cs="Arial"/>
                <w:color w:val="000000"/>
              </w:rPr>
              <w:lastRenderedPageBreak/>
              <w:t xml:space="preserve">To provide reference requests from former students to support university or employment opportunities.  </w:t>
            </w:r>
          </w:p>
          <w:p w14:paraId="67284932" w14:textId="77777777" w:rsidR="00CE3F12" w:rsidRPr="00FB140F" w:rsidRDefault="00CE3F12" w:rsidP="00CE3F12">
            <w:pPr>
              <w:numPr>
                <w:ilvl w:val="0"/>
                <w:numId w:val="25"/>
              </w:numPr>
              <w:rPr>
                <w:rFonts w:ascii="Arial" w:hAnsi="Arial" w:cs="Arial"/>
                <w:b/>
                <w:u w:val="single"/>
              </w:rPr>
            </w:pPr>
            <w:r>
              <w:rPr>
                <w:rFonts w:ascii="Arial" w:hAnsi="Arial" w:cs="Arial"/>
                <w:color w:val="000000"/>
              </w:rPr>
              <w:t>To contribute to the creation, development, implementation and operation of procedures and processes which allow effective liaison with external contractors.</w:t>
            </w:r>
          </w:p>
          <w:p w14:paraId="0F8CF6DB" w14:textId="77777777" w:rsidR="00FB140F" w:rsidRPr="00FB140F" w:rsidRDefault="00FB140F" w:rsidP="00CE3F12">
            <w:pPr>
              <w:numPr>
                <w:ilvl w:val="0"/>
                <w:numId w:val="25"/>
              </w:numPr>
              <w:rPr>
                <w:rFonts w:ascii="Arial" w:hAnsi="Arial" w:cs="Arial"/>
                <w:b/>
                <w:u w:val="single"/>
              </w:rPr>
            </w:pPr>
            <w:r>
              <w:rPr>
                <w:rFonts w:ascii="Arial" w:hAnsi="Arial" w:cs="Arial"/>
                <w:color w:val="000000"/>
              </w:rPr>
              <w:t xml:space="preserve">Administration of </w:t>
            </w:r>
            <w:r w:rsidR="00936258">
              <w:rPr>
                <w:rFonts w:ascii="Arial" w:hAnsi="Arial" w:cs="Arial"/>
                <w:color w:val="000000"/>
              </w:rPr>
              <w:t>the cashless system</w:t>
            </w:r>
            <w:r>
              <w:rPr>
                <w:rFonts w:ascii="Arial" w:hAnsi="Arial" w:cs="Arial"/>
                <w:color w:val="000000"/>
              </w:rPr>
              <w:t xml:space="preserve"> and dinner registers</w:t>
            </w:r>
          </w:p>
          <w:p w14:paraId="2DE6F46B" w14:textId="77777777" w:rsidR="00FB140F" w:rsidRPr="00936258" w:rsidRDefault="00936258" w:rsidP="00964378">
            <w:pPr>
              <w:numPr>
                <w:ilvl w:val="0"/>
                <w:numId w:val="25"/>
              </w:numPr>
              <w:rPr>
                <w:rFonts w:ascii="Arial" w:hAnsi="Arial" w:cs="Arial"/>
                <w:b/>
                <w:u w:val="single"/>
              </w:rPr>
            </w:pPr>
            <w:r w:rsidRPr="00936258">
              <w:rPr>
                <w:rFonts w:ascii="Arial" w:hAnsi="Arial" w:cs="Arial"/>
                <w:color w:val="000000"/>
              </w:rPr>
              <w:t>Processing purchase order requisitions</w:t>
            </w:r>
          </w:p>
          <w:p w14:paraId="103B83F1" w14:textId="77777777" w:rsidR="003D6170" w:rsidRPr="003D6170" w:rsidRDefault="003D6170" w:rsidP="000319FD">
            <w:pPr>
              <w:suppressAutoHyphens/>
              <w:ind w:left="720"/>
              <w:rPr>
                <w:rFonts w:ascii="Arial" w:hAnsi="Arial" w:cs="Arial"/>
              </w:rPr>
            </w:pPr>
          </w:p>
          <w:p w14:paraId="56416A93" w14:textId="77777777" w:rsidR="00751989" w:rsidRPr="00751989" w:rsidRDefault="003E2F64" w:rsidP="00751989">
            <w:pPr>
              <w:ind w:left="432"/>
              <w:rPr>
                <w:rFonts w:ascii="Arial" w:hAnsi="Arial" w:cs="Arial"/>
                <w:b/>
              </w:rPr>
            </w:pPr>
            <w:r>
              <w:rPr>
                <w:rFonts w:ascii="Arial" w:hAnsi="Arial" w:cs="Arial"/>
                <w:b/>
              </w:rPr>
              <w:t>Financial Duties</w:t>
            </w:r>
          </w:p>
          <w:p w14:paraId="26A261D2" w14:textId="77777777" w:rsidR="00751989" w:rsidRDefault="00751989" w:rsidP="00751989">
            <w:pPr>
              <w:rPr>
                <w:rFonts w:ascii="Arial" w:hAnsi="Arial" w:cs="Arial"/>
                <w:b/>
                <w:u w:val="single"/>
              </w:rPr>
            </w:pPr>
          </w:p>
          <w:p w14:paraId="3E8F75A7" w14:textId="77777777" w:rsidR="00CE3F12" w:rsidRPr="00902A7A" w:rsidRDefault="00FB140F" w:rsidP="00CE3F12">
            <w:pPr>
              <w:numPr>
                <w:ilvl w:val="0"/>
                <w:numId w:val="25"/>
              </w:numPr>
              <w:rPr>
                <w:rFonts w:ascii="Arial" w:hAnsi="Arial" w:cs="Arial"/>
                <w:b/>
                <w:u w:val="single"/>
              </w:rPr>
            </w:pPr>
            <w:r>
              <w:rPr>
                <w:rFonts w:ascii="Arial" w:hAnsi="Arial" w:cs="Arial"/>
              </w:rPr>
              <w:t xml:space="preserve">Creating payment items and checking income on </w:t>
            </w:r>
            <w:r w:rsidR="00936258">
              <w:rPr>
                <w:rFonts w:ascii="Arial" w:hAnsi="Arial" w:cs="Arial"/>
              </w:rPr>
              <w:t>the cashless system</w:t>
            </w:r>
            <w:r w:rsidR="00CE3F12">
              <w:rPr>
                <w:rFonts w:ascii="Arial" w:hAnsi="Arial" w:cs="Arial"/>
              </w:rPr>
              <w:t xml:space="preserve"> for tuck-shop, books, school fund contributions.  </w:t>
            </w:r>
          </w:p>
          <w:p w14:paraId="20A162A2"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Process payments and check invoices being signed off by Head/Deputy, ensuring that they are recorded on the appropriate system.  </w:t>
            </w:r>
          </w:p>
          <w:p w14:paraId="6A51A7F5"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 xml:space="preserve">Record all dinner money in registers including credits and contacting parents, reconcile </w:t>
            </w:r>
            <w:r w:rsidR="00FB140F">
              <w:rPr>
                <w:rFonts w:ascii="Arial" w:hAnsi="Arial" w:cs="Arial"/>
                <w:color w:val="000000"/>
              </w:rPr>
              <w:t>online payments</w:t>
            </w:r>
          </w:p>
          <w:p w14:paraId="59A54A4E" w14:textId="77777777" w:rsidR="00CE3F12" w:rsidRPr="006C3E32" w:rsidRDefault="00CE3F12" w:rsidP="00CE3F12">
            <w:pPr>
              <w:numPr>
                <w:ilvl w:val="0"/>
                <w:numId w:val="25"/>
              </w:numPr>
              <w:rPr>
                <w:rFonts w:ascii="Arial" w:hAnsi="Arial" w:cs="Arial"/>
                <w:b/>
                <w:u w:val="single"/>
              </w:rPr>
            </w:pPr>
            <w:r>
              <w:rPr>
                <w:rFonts w:ascii="Arial" w:hAnsi="Arial" w:cs="Arial"/>
                <w:color w:val="000000"/>
              </w:rPr>
              <w:t>Reconcile catering accounts monthly if outside of Dudley Catering Services</w:t>
            </w:r>
          </w:p>
          <w:p w14:paraId="3520662F" w14:textId="77777777" w:rsidR="00CE3F12" w:rsidRPr="00FB140F" w:rsidRDefault="00CE3F12" w:rsidP="00CE3F12">
            <w:pPr>
              <w:numPr>
                <w:ilvl w:val="0"/>
                <w:numId w:val="25"/>
              </w:numPr>
              <w:rPr>
                <w:rFonts w:ascii="Arial" w:hAnsi="Arial" w:cs="Arial"/>
                <w:b/>
                <w:u w:val="single"/>
              </w:rPr>
            </w:pPr>
            <w:r>
              <w:rPr>
                <w:rFonts w:ascii="Arial" w:hAnsi="Arial" w:cs="Arial"/>
                <w:color w:val="000000"/>
              </w:rPr>
              <w:t>Prepare/initiate correspondence, collect fees and chase non payment of monies owed to school.</w:t>
            </w:r>
          </w:p>
          <w:p w14:paraId="36FCD65E" w14:textId="77777777" w:rsidR="00FB140F" w:rsidRPr="00902A7A" w:rsidRDefault="00FB140F" w:rsidP="00CE3F12">
            <w:pPr>
              <w:numPr>
                <w:ilvl w:val="0"/>
                <w:numId w:val="25"/>
              </w:numPr>
              <w:rPr>
                <w:rFonts w:ascii="Arial" w:hAnsi="Arial" w:cs="Arial"/>
                <w:b/>
                <w:u w:val="single"/>
              </w:rPr>
            </w:pPr>
            <w:r>
              <w:rPr>
                <w:rFonts w:ascii="Arial" w:hAnsi="Arial" w:cs="Arial"/>
                <w:color w:val="000000"/>
              </w:rPr>
              <w:t>Reconciliation of purchase card statements</w:t>
            </w:r>
          </w:p>
          <w:p w14:paraId="1CB89DF5" w14:textId="77777777" w:rsidR="00751989" w:rsidRDefault="00751989" w:rsidP="00751989">
            <w:pPr>
              <w:ind w:left="432"/>
              <w:rPr>
                <w:rFonts w:ascii="Arial" w:hAnsi="Arial" w:cs="Arial"/>
                <w:color w:val="000000"/>
              </w:rPr>
            </w:pPr>
          </w:p>
          <w:p w14:paraId="71907041" w14:textId="77777777" w:rsidR="00751989" w:rsidRPr="00751989" w:rsidRDefault="003E2F64" w:rsidP="00751989">
            <w:pPr>
              <w:ind w:left="432"/>
              <w:rPr>
                <w:rFonts w:ascii="Arial" w:hAnsi="Arial" w:cs="Arial"/>
                <w:b/>
              </w:rPr>
            </w:pPr>
            <w:r>
              <w:rPr>
                <w:rFonts w:ascii="Arial" w:hAnsi="Arial" w:cs="Arial"/>
                <w:b/>
              </w:rPr>
              <w:t>Personnel Duties</w:t>
            </w:r>
          </w:p>
          <w:p w14:paraId="4D2F6CEA" w14:textId="77777777" w:rsidR="00751989" w:rsidRDefault="00751989" w:rsidP="00751989">
            <w:pPr>
              <w:rPr>
                <w:rFonts w:ascii="Arial" w:hAnsi="Arial" w:cs="Arial"/>
                <w:b/>
                <w:u w:val="single"/>
              </w:rPr>
            </w:pPr>
          </w:p>
          <w:p w14:paraId="2F723E3A" w14:textId="77777777" w:rsidR="00CE3F12" w:rsidRPr="00902A7A" w:rsidRDefault="00CE3F12" w:rsidP="00CE3F12">
            <w:pPr>
              <w:numPr>
                <w:ilvl w:val="0"/>
                <w:numId w:val="25"/>
              </w:numPr>
              <w:rPr>
                <w:rFonts w:ascii="Arial" w:hAnsi="Arial" w:cs="Arial"/>
                <w:b/>
                <w:u w:val="single"/>
              </w:rPr>
            </w:pPr>
            <w:r>
              <w:rPr>
                <w:rFonts w:ascii="Arial" w:hAnsi="Arial" w:cs="Arial"/>
              </w:rPr>
              <w:t>Preparation of salary review documentation - accuracy and confidential nature of task</w:t>
            </w:r>
          </w:p>
          <w:p w14:paraId="4CC9FC27" w14:textId="77777777" w:rsidR="00CE3F12" w:rsidRPr="00CE3F12" w:rsidRDefault="00CE3F12" w:rsidP="00CE3F12">
            <w:pPr>
              <w:numPr>
                <w:ilvl w:val="0"/>
                <w:numId w:val="25"/>
              </w:numPr>
              <w:rPr>
                <w:rFonts w:ascii="Arial" w:hAnsi="Arial" w:cs="Arial"/>
                <w:b/>
                <w:u w:val="single"/>
              </w:rPr>
            </w:pPr>
            <w:r>
              <w:rPr>
                <w:rFonts w:ascii="Arial" w:hAnsi="Arial" w:cs="Arial"/>
                <w:color w:val="000000"/>
              </w:rPr>
              <w:t xml:space="preserve">Instigate appointment process </w:t>
            </w:r>
            <w:r w:rsidR="00BA01BE">
              <w:rPr>
                <w:rFonts w:ascii="Arial" w:hAnsi="Arial" w:cs="Arial"/>
                <w:color w:val="000000"/>
              </w:rPr>
              <w:t>including</w:t>
            </w:r>
            <w:r>
              <w:rPr>
                <w:rFonts w:ascii="Arial" w:hAnsi="Arial" w:cs="Arial"/>
                <w:color w:val="000000"/>
              </w:rPr>
              <w:t xml:space="preserve"> DBS Health Checks etc</w:t>
            </w:r>
          </w:p>
          <w:p w14:paraId="7BDB5023" w14:textId="77777777" w:rsidR="00CE3F12" w:rsidRDefault="00CE3F12" w:rsidP="00CE3F12">
            <w:pPr>
              <w:rPr>
                <w:rFonts w:ascii="Arial" w:hAnsi="Arial" w:cs="Arial"/>
                <w:color w:val="000000"/>
              </w:rPr>
            </w:pPr>
          </w:p>
          <w:p w14:paraId="279E451A" w14:textId="77777777" w:rsidR="00CE3F12" w:rsidRPr="00CE3F12" w:rsidRDefault="003E2F64" w:rsidP="00CE3F12">
            <w:pPr>
              <w:ind w:left="432"/>
              <w:rPr>
                <w:rFonts w:ascii="Arial" w:hAnsi="Arial" w:cs="Arial"/>
                <w:b/>
              </w:rPr>
            </w:pPr>
            <w:r>
              <w:rPr>
                <w:rFonts w:ascii="Arial" w:hAnsi="Arial" w:cs="Arial"/>
                <w:b/>
              </w:rPr>
              <w:t>Examination Support</w:t>
            </w:r>
          </w:p>
          <w:p w14:paraId="7DCDCFFB" w14:textId="77777777" w:rsidR="00CE3F12" w:rsidRDefault="00CE3F12" w:rsidP="00CE3F12">
            <w:pPr>
              <w:ind w:left="432"/>
              <w:rPr>
                <w:rFonts w:ascii="Arial" w:hAnsi="Arial" w:cs="Arial"/>
                <w:b/>
                <w:u w:val="single"/>
              </w:rPr>
            </w:pPr>
          </w:p>
          <w:p w14:paraId="5BB0D2B5" w14:textId="77777777" w:rsidR="00CE3F12" w:rsidRPr="00902A7A" w:rsidRDefault="00CE3F12" w:rsidP="00CE3F12">
            <w:pPr>
              <w:numPr>
                <w:ilvl w:val="0"/>
                <w:numId w:val="25"/>
              </w:numPr>
              <w:rPr>
                <w:rFonts w:ascii="Arial" w:hAnsi="Arial" w:cs="Arial"/>
                <w:b/>
                <w:u w:val="single"/>
              </w:rPr>
            </w:pPr>
            <w:r>
              <w:rPr>
                <w:rFonts w:ascii="Arial" w:hAnsi="Arial" w:cs="Arial"/>
                <w:color w:val="000000"/>
              </w:rPr>
              <w:t>Inputting of exam entries</w:t>
            </w:r>
          </w:p>
          <w:p w14:paraId="299053C7" w14:textId="77777777" w:rsidR="00CE3F12" w:rsidRPr="006C3E32" w:rsidRDefault="00CE3F12" w:rsidP="00CE3F12">
            <w:pPr>
              <w:numPr>
                <w:ilvl w:val="0"/>
                <w:numId w:val="25"/>
              </w:numPr>
              <w:rPr>
                <w:rFonts w:ascii="Arial" w:hAnsi="Arial" w:cs="Arial"/>
                <w:b/>
                <w:u w:val="single"/>
              </w:rPr>
            </w:pPr>
            <w:r>
              <w:rPr>
                <w:rFonts w:ascii="Arial" w:hAnsi="Arial" w:cs="Arial"/>
                <w:color w:val="000000"/>
              </w:rPr>
              <w:t>Collate Value Added Reports for Exam Lists</w:t>
            </w:r>
          </w:p>
          <w:p w14:paraId="20EAD3F5" w14:textId="77777777" w:rsidR="00CE3F12" w:rsidRDefault="00CE3F12" w:rsidP="00CE3F12">
            <w:pPr>
              <w:numPr>
                <w:ilvl w:val="0"/>
                <w:numId w:val="25"/>
              </w:numPr>
              <w:rPr>
                <w:rFonts w:ascii="Arial" w:hAnsi="Arial" w:cs="Arial"/>
                <w:b/>
                <w:u w:val="single"/>
              </w:rPr>
            </w:pPr>
            <w:r>
              <w:rPr>
                <w:rFonts w:ascii="Arial" w:hAnsi="Arial" w:cs="Arial"/>
                <w:color w:val="000000"/>
              </w:rPr>
              <w:t>Produce comparisons of key stage and exam results for SLT and governors</w:t>
            </w:r>
          </w:p>
          <w:p w14:paraId="6BD22F99" w14:textId="77777777" w:rsidR="00CE3F12" w:rsidRPr="00902A7A" w:rsidRDefault="00CE3F12" w:rsidP="00CE3F12">
            <w:pPr>
              <w:rPr>
                <w:rFonts w:ascii="Arial" w:hAnsi="Arial" w:cs="Arial"/>
                <w:b/>
                <w:u w:val="single"/>
              </w:rPr>
            </w:pPr>
          </w:p>
          <w:p w14:paraId="7978F95D" w14:textId="77777777" w:rsidR="00751989" w:rsidRPr="00751989" w:rsidRDefault="003E2F64" w:rsidP="00751989">
            <w:pPr>
              <w:ind w:left="432"/>
              <w:rPr>
                <w:rFonts w:ascii="Arial" w:hAnsi="Arial" w:cs="Arial"/>
                <w:b/>
              </w:rPr>
            </w:pPr>
            <w:r>
              <w:rPr>
                <w:rFonts w:ascii="Arial" w:hAnsi="Arial" w:cs="Arial"/>
                <w:b/>
              </w:rPr>
              <w:t>Support for the School</w:t>
            </w:r>
          </w:p>
          <w:p w14:paraId="31035D7F" w14:textId="77777777" w:rsidR="00751989" w:rsidRDefault="00751989" w:rsidP="00751989">
            <w:pPr>
              <w:rPr>
                <w:rFonts w:ascii="Arial" w:hAnsi="Arial" w:cs="Arial"/>
                <w:b/>
                <w:u w:val="single"/>
              </w:rPr>
            </w:pPr>
          </w:p>
          <w:p w14:paraId="69269C96" w14:textId="77777777" w:rsidR="00CE3F12" w:rsidRPr="001378F2" w:rsidRDefault="00CE3F12" w:rsidP="00CE3F12">
            <w:pPr>
              <w:numPr>
                <w:ilvl w:val="0"/>
                <w:numId w:val="25"/>
              </w:numPr>
              <w:rPr>
                <w:rFonts w:ascii="Arial" w:hAnsi="Arial" w:cs="Arial"/>
              </w:rPr>
            </w:pPr>
            <w:r>
              <w:rPr>
                <w:rFonts w:ascii="Arial" w:hAnsi="Arial" w:cs="Arial"/>
                <w:color w:val="000000"/>
              </w:rPr>
              <w:t>Be aware of and comply with policies and procedures relating to child protection, health and safety, security, confidentiality and data protection.  Reporting all concerns to the appropriate person.</w:t>
            </w:r>
          </w:p>
          <w:p w14:paraId="09522354" w14:textId="77777777" w:rsidR="00CE3F12" w:rsidRPr="001378F2" w:rsidRDefault="00CE3F12" w:rsidP="00CE3F12">
            <w:pPr>
              <w:numPr>
                <w:ilvl w:val="0"/>
                <w:numId w:val="25"/>
              </w:numPr>
              <w:rPr>
                <w:rFonts w:ascii="Arial" w:hAnsi="Arial" w:cs="Arial"/>
              </w:rPr>
            </w:pPr>
            <w:r>
              <w:rPr>
                <w:rFonts w:ascii="Arial" w:hAnsi="Arial" w:cs="Arial"/>
                <w:color w:val="000000"/>
              </w:rPr>
              <w:t>Contribute to the overall ethos/work/aims of the school.</w:t>
            </w:r>
          </w:p>
          <w:p w14:paraId="2F21F228" w14:textId="77777777" w:rsidR="00CE3F12" w:rsidRPr="00902A7A" w:rsidRDefault="00CE3F12" w:rsidP="00CE3F12">
            <w:pPr>
              <w:numPr>
                <w:ilvl w:val="0"/>
                <w:numId w:val="25"/>
              </w:numPr>
              <w:rPr>
                <w:rFonts w:ascii="Arial" w:hAnsi="Arial" w:cs="Arial"/>
              </w:rPr>
            </w:pPr>
            <w:r>
              <w:rPr>
                <w:rFonts w:ascii="Arial" w:hAnsi="Arial" w:cs="Arial"/>
                <w:color w:val="000000"/>
              </w:rPr>
              <w:t>Participate in training, other learning activities and performance development as required.</w:t>
            </w:r>
          </w:p>
          <w:p w14:paraId="4453BB8D" w14:textId="77777777" w:rsidR="00CE3F12" w:rsidRPr="00902A7A" w:rsidRDefault="00CE3F12" w:rsidP="00CE3F12">
            <w:pPr>
              <w:numPr>
                <w:ilvl w:val="0"/>
                <w:numId w:val="25"/>
              </w:numPr>
              <w:rPr>
                <w:rFonts w:ascii="Arial" w:hAnsi="Arial" w:cs="Arial"/>
              </w:rPr>
            </w:pPr>
            <w:r>
              <w:rPr>
                <w:rFonts w:ascii="Arial" w:hAnsi="Arial" w:cs="Arial"/>
                <w:color w:val="000000"/>
              </w:rPr>
              <w:t>Attend and participate in meetings as required.</w:t>
            </w:r>
          </w:p>
          <w:p w14:paraId="5B4EF3F3" w14:textId="77777777" w:rsidR="00CE3F12" w:rsidRPr="00902A7A" w:rsidRDefault="00CE3F12" w:rsidP="00CE3F12">
            <w:pPr>
              <w:numPr>
                <w:ilvl w:val="0"/>
                <w:numId w:val="25"/>
              </w:numPr>
              <w:rPr>
                <w:rFonts w:ascii="Arial" w:hAnsi="Arial" w:cs="Arial"/>
              </w:rPr>
            </w:pPr>
            <w:r>
              <w:rPr>
                <w:rFonts w:ascii="Arial" w:hAnsi="Arial" w:cs="Arial"/>
                <w:color w:val="000000"/>
              </w:rPr>
              <w:t>Any other duties commensurate with the duties/responsibilities/grade of the post</w:t>
            </w:r>
          </w:p>
          <w:p w14:paraId="7EF1A869" w14:textId="77777777" w:rsidR="00CE3F12" w:rsidRPr="00607AC1" w:rsidRDefault="00CE3F12" w:rsidP="00CE3F12">
            <w:pPr>
              <w:numPr>
                <w:ilvl w:val="0"/>
                <w:numId w:val="25"/>
              </w:numPr>
              <w:rPr>
                <w:rFonts w:ascii="Arial" w:hAnsi="Arial" w:cs="Arial"/>
                <w:sz w:val="26"/>
              </w:rPr>
            </w:pPr>
            <w:r w:rsidRPr="00607AC1">
              <w:rPr>
                <w:rFonts w:ascii="Arial" w:hAnsi="Arial"/>
              </w:rPr>
              <w:t>All staff in school will be expected to accept reasonable flexibility in working arrangements and the allocation of duties including duties normally allocated to posts at a lower responsibility level, in pursuance of raising pupil achievement and effective team working.</w:t>
            </w:r>
          </w:p>
          <w:p w14:paraId="17D6BD02" w14:textId="77777777" w:rsidR="00751989" w:rsidRPr="00516B6B" w:rsidRDefault="00751989" w:rsidP="00751989">
            <w:pPr>
              <w:ind w:left="360"/>
              <w:rPr>
                <w:rFonts w:ascii="Arial" w:hAnsi="Arial" w:cs="Arial"/>
                <w:sz w:val="22"/>
                <w:szCs w:val="22"/>
              </w:rPr>
            </w:pPr>
          </w:p>
          <w:p w14:paraId="241DA8C1" w14:textId="77777777" w:rsidR="00E40D1C" w:rsidRDefault="0027324D" w:rsidP="0027324D">
            <w:pPr>
              <w:rPr>
                <w:rFonts w:ascii="Arial" w:hAnsi="Arial" w:cs="Arial"/>
                <w:b/>
                <w:bCs/>
                <w:noProof/>
                <w:lang w:eastAsia="en-GB"/>
              </w:rPr>
            </w:pPr>
            <w:r>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p w14:paraId="20DFC257" w14:textId="77777777" w:rsidR="00E40D1C" w:rsidRPr="00D90548" w:rsidRDefault="00E40D1C" w:rsidP="000F2730">
            <w:pPr>
              <w:rPr>
                <w:rFonts w:ascii="Arial" w:hAnsi="Arial" w:cs="Arial"/>
                <w:b/>
                <w:bCs/>
                <w:noProof/>
                <w:lang w:eastAsia="en-GB"/>
              </w:rPr>
            </w:pPr>
          </w:p>
        </w:tc>
      </w:tr>
      <w:tr w:rsidR="00E04471" w14:paraId="045A51F1" w14:textId="77777777" w:rsidTr="000F2730">
        <w:tc>
          <w:tcPr>
            <w:tcW w:w="10800" w:type="dxa"/>
            <w:tcBorders>
              <w:top w:val="single" w:sz="4" w:space="0" w:color="auto"/>
              <w:left w:val="single" w:sz="4" w:space="0" w:color="auto"/>
              <w:bottom w:val="single" w:sz="4" w:space="0" w:color="auto"/>
              <w:right w:val="single" w:sz="4" w:space="0" w:color="auto"/>
            </w:tcBorders>
          </w:tcPr>
          <w:p w14:paraId="09044867" w14:textId="77777777" w:rsidR="00E04471" w:rsidRPr="00E04471" w:rsidRDefault="00E04471" w:rsidP="00E04471">
            <w:pPr>
              <w:rPr>
                <w:rFonts w:ascii="Arial" w:hAnsi="Arial" w:cs="Arial"/>
                <w:b/>
                <w:u w:val="single"/>
              </w:rPr>
            </w:pPr>
          </w:p>
        </w:tc>
      </w:tr>
    </w:tbl>
    <w:p w14:paraId="180638B6" w14:textId="3AD11F66" w:rsidR="008220C0" w:rsidRDefault="00CB0E50" w:rsidP="008220C0">
      <w:pPr>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35293C9B" wp14:editId="68EBD82D">
                <wp:simplePos x="0" y="0"/>
                <wp:positionH relativeFrom="column">
                  <wp:posOffset>-800100</wp:posOffset>
                </wp:positionH>
                <wp:positionV relativeFrom="paragraph">
                  <wp:posOffset>157480</wp:posOffset>
                </wp:positionV>
                <wp:extent cx="6858000" cy="0"/>
                <wp:effectExtent l="19050" t="25400" r="28575" b="22225"/>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2258" id="Line 7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QUFwIAACs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8220C0" w14:paraId="385CAB57" w14:textId="77777777" w:rsidTr="000F2730">
        <w:tc>
          <w:tcPr>
            <w:tcW w:w="2340" w:type="dxa"/>
            <w:tcBorders>
              <w:top w:val="single" w:sz="4" w:space="0" w:color="auto"/>
            </w:tcBorders>
          </w:tcPr>
          <w:p w14:paraId="41BA4D66" w14:textId="60B36DE0" w:rsidR="008220C0" w:rsidRDefault="00CB0E50" w:rsidP="000F2730">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0A06E94B" wp14:editId="28264F0D">
                      <wp:simplePos x="0" y="0"/>
                      <wp:positionH relativeFrom="column">
                        <wp:posOffset>-68580</wp:posOffset>
                      </wp:positionH>
                      <wp:positionV relativeFrom="paragraph">
                        <wp:posOffset>154940</wp:posOffset>
                      </wp:positionV>
                      <wp:extent cx="6858000" cy="0"/>
                      <wp:effectExtent l="19050" t="23495" r="28575" b="24130"/>
                      <wp:wrapNone/>
                      <wp:docPr id="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9A28" id="Line 8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" strokecolor="#9c0" strokeweight="3pt"/>
                  </w:pict>
                </mc:Fallback>
              </mc:AlternateContent>
            </w:r>
          </w:p>
        </w:tc>
        <w:tc>
          <w:tcPr>
            <w:tcW w:w="8460" w:type="dxa"/>
            <w:gridSpan w:val="2"/>
            <w:tcBorders>
              <w:top w:val="single" w:sz="4" w:space="0" w:color="auto"/>
              <w:bottom w:val="single" w:sz="4" w:space="0" w:color="auto"/>
            </w:tcBorders>
          </w:tcPr>
          <w:p w14:paraId="23380D23" w14:textId="77777777" w:rsidR="008220C0" w:rsidRDefault="008220C0" w:rsidP="000F2730">
            <w:pPr>
              <w:spacing w:before="60" w:after="60"/>
              <w:rPr>
                <w:rFonts w:ascii="Arial" w:hAnsi="Arial" w:cs="Arial"/>
              </w:rPr>
            </w:pPr>
          </w:p>
        </w:tc>
      </w:tr>
      <w:tr w:rsidR="008220C0" w14:paraId="19FDB159" w14:textId="77777777" w:rsidTr="000F2730">
        <w:tc>
          <w:tcPr>
            <w:tcW w:w="2340" w:type="dxa"/>
            <w:tcBorders>
              <w:right w:val="single" w:sz="4" w:space="0" w:color="auto"/>
            </w:tcBorders>
          </w:tcPr>
          <w:p w14:paraId="56260837" w14:textId="77777777" w:rsidR="008220C0" w:rsidRPr="0065190B" w:rsidRDefault="008220C0" w:rsidP="000F2730">
            <w:pPr>
              <w:spacing w:before="60" w:after="60"/>
              <w:rPr>
                <w:rFonts w:ascii="Arial" w:hAnsi="Arial" w:cs="Arial"/>
              </w:rPr>
            </w:pPr>
            <w:r w:rsidRPr="0065190B">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0C15F722" w14:textId="77777777" w:rsidR="008220C0" w:rsidRPr="0065190B" w:rsidRDefault="008220C0" w:rsidP="000F2730">
            <w:pPr>
              <w:spacing w:before="60" w:after="60"/>
              <w:rPr>
                <w:rFonts w:ascii="Arial" w:hAnsi="Arial" w:cs="Arial"/>
              </w:rPr>
            </w:pPr>
            <w:r w:rsidRPr="0065190B">
              <w:rPr>
                <w:rFonts w:ascii="Arial" w:hAnsi="Arial" w:cs="Arial"/>
              </w:rPr>
              <w:t>This po</w:t>
            </w:r>
            <w:r w:rsidR="00BC7C6F" w:rsidRPr="0065190B">
              <w:rPr>
                <w:rFonts w:ascii="Arial" w:hAnsi="Arial" w:cs="Arial"/>
              </w:rPr>
              <w:t xml:space="preserve">st is subject to the </w:t>
            </w:r>
            <w:r w:rsidR="00363516">
              <w:rPr>
                <w:rFonts w:ascii="Arial" w:hAnsi="Arial" w:cs="Arial"/>
              </w:rPr>
              <w:t xml:space="preserve">Enhanced </w:t>
            </w:r>
            <w:r w:rsidR="00BC7C6F" w:rsidRPr="0065190B">
              <w:rPr>
                <w:rFonts w:ascii="Arial" w:hAnsi="Arial" w:cs="Arial"/>
              </w:rPr>
              <w:t>DBS</w:t>
            </w:r>
            <w:r w:rsidRPr="0065190B">
              <w:rPr>
                <w:rFonts w:ascii="Arial" w:hAnsi="Arial" w:cs="Arial"/>
              </w:rPr>
              <w:t xml:space="preserve"> checking process</w:t>
            </w:r>
            <w:r w:rsidR="00E40D1C" w:rsidRPr="0065190B">
              <w:rPr>
                <w:rFonts w:ascii="Arial" w:hAnsi="Arial" w:cs="Arial"/>
              </w:rPr>
              <w:t xml:space="preserve"> </w:t>
            </w:r>
          </w:p>
          <w:p w14:paraId="41B67BF7" w14:textId="77777777" w:rsidR="008220C0" w:rsidRPr="0065190B" w:rsidRDefault="008220C0" w:rsidP="000F2730">
            <w:pPr>
              <w:spacing w:before="60" w:after="60"/>
              <w:rPr>
                <w:rFonts w:ascii="Arial" w:hAnsi="Arial" w:cs="Arial"/>
              </w:rPr>
            </w:pPr>
          </w:p>
          <w:p w14:paraId="6A961056" w14:textId="610E1D3B" w:rsidR="0065190B" w:rsidRPr="00891E4D" w:rsidRDefault="00E765CC" w:rsidP="0029614D">
            <w:pPr>
              <w:rPr>
                <w:rFonts w:ascii="Arial" w:hAnsi="Arial" w:cs="Arial"/>
              </w:rPr>
            </w:pPr>
            <w:r w:rsidRPr="0065190B">
              <w:rPr>
                <w:rFonts w:ascii="Arial" w:hAnsi="Arial" w:cs="Arial"/>
              </w:rPr>
              <w:t xml:space="preserve">The exact focus of the role will be decided at school level and will take account of the needs of the school and the development needs of the member of staff. </w:t>
            </w:r>
          </w:p>
        </w:tc>
      </w:tr>
      <w:tr w:rsidR="008220C0" w14:paraId="6EF00726" w14:textId="77777777" w:rsidTr="000F2730">
        <w:tc>
          <w:tcPr>
            <w:tcW w:w="2340" w:type="dxa"/>
          </w:tcPr>
          <w:p w14:paraId="348971B5" w14:textId="77777777" w:rsidR="008220C0" w:rsidRDefault="008220C0" w:rsidP="000F2730">
            <w:pPr>
              <w:rPr>
                <w:rFonts w:ascii="Arial" w:hAnsi="Arial" w:cs="Arial"/>
                <w:sz w:val="16"/>
                <w:szCs w:val="16"/>
              </w:rPr>
            </w:pPr>
          </w:p>
        </w:tc>
        <w:tc>
          <w:tcPr>
            <w:tcW w:w="8460" w:type="dxa"/>
            <w:gridSpan w:val="2"/>
            <w:tcBorders>
              <w:top w:val="single" w:sz="4" w:space="0" w:color="auto"/>
              <w:bottom w:val="single" w:sz="4" w:space="0" w:color="auto"/>
            </w:tcBorders>
          </w:tcPr>
          <w:p w14:paraId="17DC0672" w14:textId="77777777" w:rsidR="008220C0" w:rsidRDefault="008220C0" w:rsidP="000F2730">
            <w:pPr>
              <w:rPr>
                <w:rFonts w:ascii="Arial" w:hAnsi="Arial" w:cs="Arial"/>
                <w:sz w:val="16"/>
                <w:szCs w:val="16"/>
              </w:rPr>
            </w:pPr>
          </w:p>
        </w:tc>
      </w:tr>
      <w:tr w:rsidR="008220C0" w14:paraId="735E09EC" w14:textId="77777777" w:rsidTr="000F2730">
        <w:tc>
          <w:tcPr>
            <w:tcW w:w="2340" w:type="dxa"/>
            <w:tcBorders>
              <w:right w:val="single" w:sz="4" w:space="0" w:color="auto"/>
            </w:tcBorders>
          </w:tcPr>
          <w:p w14:paraId="094F1E71" w14:textId="77777777" w:rsidR="008220C0" w:rsidRDefault="008220C0" w:rsidP="000F273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3B4F7C3D" w14:textId="77777777" w:rsidR="008220C0" w:rsidRDefault="00B2232A" w:rsidP="000F2730">
            <w:pPr>
              <w:spacing w:before="60" w:after="60"/>
              <w:rPr>
                <w:rFonts w:ascii="Arial" w:hAnsi="Arial" w:cs="Arial"/>
              </w:rPr>
            </w:pPr>
            <w:r>
              <w:rPr>
                <w:rFonts w:ascii="Arial" w:hAnsi="Arial" w:cs="Arial"/>
              </w:rPr>
              <w:t xml:space="preserve"> Mileage / N/A</w:t>
            </w:r>
          </w:p>
        </w:tc>
      </w:tr>
      <w:tr w:rsidR="008220C0" w14:paraId="4989FD58" w14:textId="77777777" w:rsidTr="000F2730">
        <w:tc>
          <w:tcPr>
            <w:tcW w:w="2340" w:type="dxa"/>
          </w:tcPr>
          <w:p w14:paraId="79AF93CC" w14:textId="77777777" w:rsidR="008220C0" w:rsidRDefault="008220C0" w:rsidP="000F2730">
            <w:pPr>
              <w:rPr>
                <w:rFonts w:ascii="Arial" w:hAnsi="Arial" w:cs="Arial"/>
                <w:sz w:val="16"/>
                <w:szCs w:val="16"/>
              </w:rPr>
            </w:pPr>
          </w:p>
        </w:tc>
        <w:tc>
          <w:tcPr>
            <w:tcW w:w="8460" w:type="dxa"/>
            <w:gridSpan w:val="2"/>
            <w:tcBorders>
              <w:top w:val="single" w:sz="4" w:space="0" w:color="auto"/>
              <w:bottom w:val="single" w:sz="4" w:space="0" w:color="auto"/>
            </w:tcBorders>
          </w:tcPr>
          <w:p w14:paraId="5FC5FD0E" w14:textId="77777777" w:rsidR="008220C0" w:rsidRDefault="008220C0" w:rsidP="000F2730">
            <w:pPr>
              <w:rPr>
                <w:rFonts w:ascii="Arial" w:hAnsi="Arial" w:cs="Arial"/>
                <w:sz w:val="16"/>
                <w:szCs w:val="16"/>
              </w:rPr>
            </w:pPr>
          </w:p>
        </w:tc>
      </w:tr>
      <w:tr w:rsidR="008220C0" w14:paraId="59B46CC2" w14:textId="77777777" w:rsidTr="000F2730">
        <w:tc>
          <w:tcPr>
            <w:tcW w:w="2340" w:type="dxa"/>
            <w:tcBorders>
              <w:right w:val="single" w:sz="4" w:space="0" w:color="auto"/>
            </w:tcBorders>
          </w:tcPr>
          <w:p w14:paraId="4DC8EB17" w14:textId="77777777" w:rsidR="008220C0" w:rsidRDefault="008220C0" w:rsidP="000F2730">
            <w:pPr>
              <w:spacing w:before="60" w:after="60"/>
              <w:rPr>
                <w:rFonts w:ascii="Arial" w:hAnsi="Arial" w:cs="Arial"/>
              </w:rPr>
            </w:pPr>
            <w:r>
              <w:rPr>
                <w:rFonts w:ascii="Arial" w:hAnsi="Arial" w:cs="Arial"/>
              </w:rPr>
              <w:t>Prepared By</w:t>
            </w:r>
          </w:p>
          <w:p w14:paraId="2FEFAE31" w14:textId="77777777" w:rsidR="008220C0" w:rsidRDefault="008220C0" w:rsidP="000F273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18FA69AA" w14:textId="3F359E87" w:rsidR="008220C0" w:rsidRDefault="0029614D" w:rsidP="00E40D1C">
            <w:pPr>
              <w:spacing w:before="60" w:after="60"/>
              <w:rPr>
                <w:rFonts w:ascii="Arial" w:hAnsi="Arial" w:cs="Arial"/>
              </w:rPr>
            </w:pPr>
            <w:r>
              <w:rPr>
                <w:rFonts w:ascii="Arial" w:hAnsi="Arial" w:cs="Arial"/>
              </w:rPr>
              <w:t>I Curnow</w:t>
            </w:r>
          </w:p>
        </w:tc>
      </w:tr>
      <w:tr w:rsidR="008220C0" w14:paraId="1DEC9EA1" w14:textId="77777777" w:rsidTr="000F2730">
        <w:tc>
          <w:tcPr>
            <w:tcW w:w="2340" w:type="dxa"/>
          </w:tcPr>
          <w:p w14:paraId="79BD2BAF" w14:textId="77777777" w:rsidR="008220C0" w:rsidRDefault="008220C0" w:rsidP="000F2730">
            <w:pPr>
              <w:rPr>
                <w:rFonts w:ascii="Arial" w:hAnsi="Arial" w:cs="Arial"/>
                <w:sz w:val="16"/>
                <w:szCs w:val="16"/>
              </w:rPr>
            </w:pPr>
          </w:p>
        </w:tc>
        <w:tc>
          <w:tcPr>
            <w:tcW w:w="8460" w:type="dxa"/>
            <w:gridSpan w:val="2"/>
            <w:tcBorders>
              <w:top w:val="single" w:sz="4" w:space="0" w:color="auto"/>
            </w:tcBorders>
          </w:tcPr>
          <w:p w14:paraId="6941D747" w14:textId="77777777" w:rsidR="008220C0" w:rsidRDefault="008220C0" w:rsidP="000F2730">
            <w:pPr>
              <w:rPr>
                <w:rFonts w:ascii="Arial" w:hAnsi="Arial" w:cs="Arial"/>
                <w:sz w:val="16"/>
                <w:szCs w:val="16"/>
              </w:rPr>
            </w:pPr>
          </w:p>
        </w:tc>
      </w:tr>
      <w:tr w:rsidR="008220C0" w14:paraId="3069D6FD" w14:textId="77777777" w:rsidTr="000F2730">
        <w:trPr>
          <w:gridAfter w:val="1"/>
          <w:wAfter w:w="5760" w:type="dxa"/>
        </w:trPr>
        <w:tc>
          <w:tcPr>
            <w:tcW w:w="2340" w:type="dxa"/>
            <w:tcBorders>
              <w:right w:val="single" w:sz="4" w:space="0" w:color="auto"/>
            </w:tcBorders>
          </w:tcPr>
          <w:p w14:paraId="198E462E" w14:textId="77777777" w:rsidR="008220C0" w:rsidRDefault="008220C0" w:rsidP="000F273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02271554" w14:textId="01EAE339" w:rsidR="008220C0" w:rsidRDefault="0029614D" w:rsidP="000F2730">
            <w:pPr>
              <w:spacing w:before="60" w:after="60"/>
              <w:rPr>
                <w:rFonts w:ascii="Arial" w:hAnsi="Arial" w:cs="Arial"/>
              </w:rPr>
            </w:pPr>
            <w:r>
              <w:rPr>
                <w:rFonts w:ascii="Arial" w:hAnsi="Arial" w:cs="Arial"/>
              </w:rPr>
              <w:t>6/6/24</w:t>
            </w:r>
          </w:p>
        </w:tc>
      </w:tr>
    </w:tbl>
    <w:p w14:paraId="6769667A" w14:textId="77777777" w:rsidR="008220C0" w:rsidRDefault="008220C0" w:rsidP="008220C0">
      <w:pPr>
        <w:rPr>
          <w:rFonts w:ascii="Arial" w:hAnsi="Arial" w:cs="Arial"/>
        </w:rPr>
      </w:pPr>
    </w:p>
    <w:p w14:paraId="518D3A80" w14:textId="02DF9031" w:rsidR="006A4329" w:rsidRDefault="00CB0E50" w:rsidP="00933436">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62848" behindDoc="0" locked="0" layoutInCell="1" allowOverlap="1" wp14:anchorId="463093B3" wp14:editId="7DC82926">
                <wp:simplePos x="0" y="0"/>
                <wp:positionH relativeFrom="column">
                  <wp:posOffset>-800100</wp:posOffset>
                </wp:positionH>
                <wp:positionV relativeFrom="paragraph">
                  <wp:posOffset>147320</wp:posOffset>
                </wp:positionV>
                <wp:extent cx="6858000" cy="0"/>
                <wp:effectExtent l="19050" t="25400" r="28575" b="22225"/>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A1A5" id="Line 8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6pt" to="4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kOFQ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63872" behindDoc="0" locked="0" layoutInCell="1" allowOverlap="1" wp14:anchorId="509F0F5F" wp14:editId="0D8FEF2C">
                <wp:simplePos x="0" y="0"/>
                <wp:positionH relativeFrom="column">
                  <wp:posOffset>-800100</wp:posOffset>
                </wp:positionH>
                <wp:positionV relativeFrom="paragraph">
                  <wp:posOffset>33020</wp:posOffset>
                </wp:positionV>
                <wp:extent cx="6858000" cy="0"/>
                <wp:effectExtent l="19050" t="25400" r="28575" b="22225"/>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8F4D" id="Line 8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4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" strokecolor="blue" strokeweight="3pt"/>
            </w:pict>
          </mc:Fallback>
        </mc:AlternateContent>
      </w:r>
    </w:p>
    <w:p w14:paraId="320A14B8" w14:textId="77777777" w:rsidR="006A4329" w:rsidRDefault="006A4329" w:rsidP="00933436">
      <w:pPr>
        <w:ind w:left="-1080"/>
        <w:rPr>
          <w:rFonts w:ascii="Arial" w:hAnsi="Arial" w:cs="Arial"/>
        </w:rPr>
      </w:pPr>
    </w:p>
    <w:p w14:paraId="47C9B6FA" w14:textId="24FC8235" w:rsidR="006A4329" w:rsidRDefault="0029614D" w:rsidP="00933436">
      <w:pPr>
        <w:ind w:left="-1080"/>
        <w:rPr>
          <w:rFonts w:ascii="Arial" w:hAnsi="Arial" w:cs="Arial"/>
        </w:rPr>
      </w:pPr>
      <w:r>
        <w:rPr>
          <w:rFonts w:ascii="Arial" w:hAnsi="Arial" w:cs="Arial"/>
        </w:rPr>
        <w:br w:type="page"/>
      </w:r>
    </w:p>
    <w:p w14:paraId="2099E9BE" w14:textId="77777777" w:rsidR="006A4329" w:rsidRDefault="006A4329" w:rsidP="0029614D">
      <w:pPr>
        <w:rPr>
          <w:rFonts w:ascii="Arial" w:hAnsi="Arial" w:cs="Arial"/>
        </w:rPr>
      </w:pPr>
    </w:p>
    <w:p w14:paraId="4BA8EB20" w14:textId="2BF214C6" w:rsidR="002B003C" w:rsidRDefault="00CB0E50" w:rsidP="00933436">
      <w:pPr>
        <w:ind w:left="-1080"/>
        <w:rPr>
          <w:rFonts w:ascii="Arial" w:hAnsi="Arial" w:cs="Arial"/>
        </w:rPr>
      </w:pPr>
      <w:r>
        <w:rPr>
          <w:noProof/>
          <w:lang w:eastAsia="en-GB"/>
        </w:rPr>
        <w:drawing>
          <wp:inline distT="0" distB="0" distL="0" distR="0" wp14:anchorId="00D33886" wp14:editId="1AAAF7D3">
            <wp:extent cx="295275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828675"/>
                    </a:xfrm>
                    <a:prstGeom prst="rect">
                      <a:avLst/>
                    </a:prstGeom>
                    <a:noFill/>
                    <a:ln>
                      <a:noFill/>
                    </a:ln>
                  </pic:spPr>
                </pic:pic>
              </a:graphicData>
            </a:graphic>
          </wp:inline>
        </w:drawing>
      </w:r>
    </w:p>
    <w:p w14:paraId="2A5100F2" w14:textId="5B80864B" w:rsidR="002B003C" w:rsidRDefault="00CB0E50" w:rsidP="002B003C">
      <w:pPr>
        <w:rPr>
          <w:rFonts w:ascii="Arial" w:hAnsi="Arial" w:cs="Arial"/>
        </w:rPr>
      </w:pPr>
      <w:r>
        <w:rPr>
          <w:rFonts w:ascii="Arial" w:hAnsi="Arial" w:cs="Arial"/>
          <w:noProof/>
          <w:lang w:eastAsia="en-GB"/>
        </w:rPr>
        <mc:AlternateContent>
          <mc:Choice Requires="wps">
            <w:drawing>
              <wp:anchor distT="0" distB="0" distL="114300" distR="114300" simplePos="0" relativeHeight="251652608" behindDoc="0" locked="0" layoutInCell="1" allowOverlap="1" wp14:anchorId="64873ABD" wp14:editId="0F94D372">
                <wp:simplePos x="0" y="0"/>
                <wp:positionH relativeFrom="column">
                  <wp:posOffset>-800100</wp:posOffset>
                </wp:positionH>
                <wp:positionV relativeFrom="paragraph">
                  <wp:posOffset>-1000760</wp:posOffset>
                </wp:positionV>
                <wp:extent cx="6858000" cy="0"/>
                <wp:effectExtent l="19050" t="26670" r="28575" b="2095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B77C" id="Line 3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8pt" to="47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ufEwIAACoEAAAOAAAAZHJzL2Uyb0RvYy54bWysU8GO2jAQvVfqP1i+QxJgIRs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49536" behindDoc="0" locked="0" layoutInCell="1" allowOverlap="1" wp14:anchorId="32E542C6" wp14:editId="2EB3030C">
                <wp:simplePos x="0" y="0"/>
                <wp:positionH relativeFrom="column">
                  <wp:posOffset>-800100</wp:posOffset>
                </wp:positionH>
                <wp:positionV relativeFrom="paragraph">
                  <wp:posOffset>-886460</wp:posOffset>
                </wp:positionV>
                <wp:extent cx="6858000" cy="0"/>
                <wp:effectExtent l="19050" t="26670" r="28575" b="2095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ACD0" id="Line 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8pt" to="477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TkFQIAACoEAAAOAAAAZHJzL2Uyb0RvYy54bWysU8GO2jAQvVfqP1i+QxJgaY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1584" behindDoc="0" locked="0" layoutInCell="1" allowOverlap="1" wp14:anchorId="203F6A44" wp14:editId="17385553">
                <wp:simplePos x="0" y="0"/>
                <wp:positionH relativeFrom="column">
                  <wp:posOffset>800100</wp:posOffset>
                </wp:positionH>
                <wp:positionV relativeFrom="paragraph">
                  <wp:posOffset>-657860</wp:posOffset>
                </wp:positionV>
                <wp:extent cx="4914900" cy="403860"/>
                <wp:effectExtent l="0" t="0"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AB00A" w14:textId="24F856F1" w:rsidR="001A2B83" w:rsidRDefault="001A2B83" w:rsidP="0029614D">
                            <w:pPr>
                              <w:spacing w:before="60" w:after="60"/>
                              <w:jc w:val="right"/>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F6A44" id="Text Box 34" o:spid="_x0000_s1027" type="#_x0000_t202" style="position:absolute;margin-left:63pt;margin-top:-51.8pt;width:387pt;height:3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BvuQ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" filled="f" stroked="f">
                <v:textbox>
                  <w:txbxContent>
                    <w:p w14:paraId="053AB00A" w14:textId="24F856F1" w:rsidR="001A2B83" w:rsidRDefault="001A2B83" w:rsidP="0029614D">
                      <w:pPr>
                        <w:spacing w:before="60" w:after="60"/>
                        <w:jc w:val="right"/>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1" allowOverlap="1" wp14:anchorId="3BDC7F5B" wp14:editId="7EB79713">
                <wp:simplePos x="0" y="0"/>
                <wp:positionH relativeFrom="column">
                  <wp:posOffset>-800100</wp:posOffset>
                </wp:positionH>
                <wp:positionV relativeFrom="paragraph">
                  <wp:posOffset>0</wp:posOffset>
                </wp:positionV>
                <wp:extent cx="6858000" cy="0"/>
                <wp:effectExtent l="19050" t="27305" r="28575" b="2032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4811" id="Line 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" strokecolor="#9c0" strokeweight="3pt"/>
            </w:pict>
          </mc:Fallback>
        </mc:AlternateContent>
      </w:r>
    </w:p>
    <w:tbl>
      <w:tblPr>
        <w:tblW w:w="10800" w:type="dxa"/>
        <w:tblInd w:w="-1152" w:type="dxa"/>
        <w:tblLayout w:type="fixed"/>
        <w:tblLook w:val="01E0" w:firstRow="1" w:lastRow="1" w:firstColumn="1" w:lastColumn="1" w:noHBand="0" w:noVBand="0"/>
      </w:tblPr>
      <w:tblGrid>
        <w:gridCol w:w="1800"/>
        <w:gridCol w:w="1204"/>
        <w:gridCol w:w="1204"/>
        <w:gridCol w:w="1912"/>
        <w:gridCol w:w="1423"/>
        <w:gridCol w:w="17"/>
        <w:gridCol w:w="236"/>
        <w:gridCol w:w="1024"/>
        <w:gridCol w:w="1080"/>
        <w:gridCol w:w="900"/>
      </w:tblGrid>
      <w:tr w:rsidR="00591F7B" w14:paraId="0077FECA" w14:textId="77777777" w:rsidTr="005431F7">
        <w:tc>
          <w:tcPr>
            <w:tcW w:w="1800" w:type="dxa"/>
            <w:tcBorders>
              <w:right w:val="single" w:sz="4" w:space="0" w:color="auto"/>
            </w:tcBorders>
          </w:tcPr>
          <w:p w14:paraId="009E00FC" w14:textId="77777777" w:rsidR="00591F7B" w:rsidRDefault="00591F7B" w:rsidP="005431F7">
            <w:pPr>
              <w:spacing w:before="60" w:after="60"/>
              <w:rPr>
                <w:rFonts w:ascii="Arial" w:hAnsi="Arial" w:cs="Arial"/>
              </w:rPr>
            </w:pPr>
            <w:r>
              <w:rPr>
                <w:rFonts w:ascii="Arial" w:hAnsi="Arial" w:cs="Arial"/>
              </w:rPr>
              <w:t>Job Title</w:t>
            </w:r>
          </w:p>
        </w:tc>
        <w:tc>
          <w:tcPr>
            <w:tcW w:w="4320" w:type="dxa"/>
            <w:gridSpan w:val="3"/>
            <w:tcBorders>
              <w:top w:val="single" w:sz="4" w:space="0" w:color="auto"/>
              <w:left w:val="single" w:sz="4" w:space="0" w:color="auto"/>
              <w:bottom w:val="single" w:sz="4" w:space="0" w:color="auto"/>
              <w:right w:val="single" w:sz="4" w:space="0" w:color="auto"/>
            </w:tcBorders>
          </w:tcPr>
          <w:p w14:paraId="48987872" w14:textId="77777777" w:rsidR="00591F7B" w:rsidRDefault="00751989" w:rsidP="005431F7">
            <w:pPr>
              <w:spacing w:before="60" w:after="60"/>
              <w:rPr>
                <w:rFonts w:ascii="Arial" w:hAnsi="Arial" w:cs="Arial"/>
              </w:rPr>
            </w:pPr>
            <w:r>
              <w:rPr>
                <w:rFonts w:ascii="Arial" w:hAnsi="Arial" w:cs="Arial"/>
              </w:rPr>
              <w:t xml:space="preserve">Administrative/Clerical Assistant (Level </w:t>
            </w:r>
            <w:r w:rsidR="00CE3F12">
              <w:rPr>
                <w:rFonts w:ascii="Arial" w:hAnsi="Arial" w:cs="Arial"/>
              </w:rPr>
              <w:t>3</w:t>
            </w:r>
            <w:r>
              <w:rPr>
                <w:rFonts w:ascii="Arial" w:hAnsi="Arial" w:cs="Arial"/>
              </w:rPr>
              <w:t>)</w:t>
            </w:r>
          </w:p>
        </w:tc>
        <w:tc>
          <w:tcPr>
            <w:tcW w:w="1423" w:type="dxa"/>
            <w:tcBorders>
              <w:left w:val="single" w:sz="4" w:space="0" w:color="auto"/>
              <w:right w:val="single" w:sz="4" w:space="0" w:color="auto"/>
            </w:tcBorders>
          </w:tcPr>
          <w:p w14:paraId="1C519066" w14:textId="77777777" w:rsidR="00591F7B" w:rsidRDefault="00E765CC" w:rsidP="005431F7">
            <w:pPr>
              <w:spacing w:before="60" w:after="60"/>
              <w:jc w:val="right"/>
              <w:rPr>
                <w:rFonts w:ascii="Arial" w:hAnsi="Arial" w:cs="Arial"/>
              </w:rPr>
            </w:pPr>
            <w:r>
              <w:rPr>
                <w:rFonts w:ascii="Arial" w:hAnsi="Arial" w:cs="Arial"/>
              </w:rPr>
              <w:t>School</w:t>
            </w:r>
          </w:p>
        </w:tc>
        <w:tc>
          <w:tcPr>
            <w:tcW w:w="3257" w:type="dxa"/>
            <w:gridSpan w:val="5"/>
            <w:tcBorders>
              <w:top w:val="single" w:sz="4" w:space="0" w:color="auto"/>
              <w:left w:val="single" w:sz="4" w:space="0" w:color="auto"/>
              <w:bottom w:val="single" w:sz="4" w:space="0" w:color="auto"/>
              <w:right w:val="single" w:sz="4" w:space="0" w:color="auto"/>
            </w:tcBorders>
          </w:tcPr>
          <w:p w14:paraId="001D55FA" w14:textId="77777777" w:rsidR="00591F7B" w:rsidRDefault="009F1668" w:rsidP="005431F7">
            <w:pPr>
              <w:spacing w:before="60" w:after="60"/>
              <w:rPr>
                <w:rFonts w:ascii="Arial" w:hAnsi="Arial" w:cs="Arial"/>
              </w:rPr>
            </w:pPr>
            <w:r>
              <w:rPr>
                <w:rFonts w:ascii="Arial" w:hAnsi="Arial" w:cs="Arial"/>
              </w:rPr>
              <w:t>Sutton School</w:t>
            </w:r>
          </w:p>
        </w:tc>
      </w:tr>
      <w:tr w:rsidR="00591F7B" w14:paraId="0CAE847C" w14:textId="77777777" w:rsidTr="00E765CC">
        <w:tc>
          <w:tcPr>
            <w:tcW w:w="1800" w:type="dxa"/>
          </w:tcPr>
          <w:p w14:paraId="167629E2" w14:textId="77777777" w:rsidR="00591F7B" w:rsidRDefault="00591F7B" w:rsidP="005431F7">
            <w:pPr>
              <w:rPr>
                <w:rFonts w:ascii="Arial" w:hAnsi="Arial" w:cs="Arial"/>
                <w:sz w:val="16"/>
                <w:szCs w:val="16"/>
              </w:rPr>
            </w:pPr>
          </w:p>
        </w:tc>
        <w:tc>
          <w:tcPr>
            <w:tcW w:w="4320" w:type="dxa"/>
            <w:gridSpan w:val="3"/>
            <w:tcBorders>
              <w:top w:val="single" w:sz="4" w:space="0" w:color="auto"/>
              <w:bottom w:val="single" w:sz="4" w:space="0" w:color="auto"/>
            </w:tcBorders>
          </w:tcPr>
          <w:p w14:paraId="4E31822E" w14:textId="77777777" w:rsidR="00591F7B" w:rsidRDefault="00591F7B" w:rsidP="005431F7">
            <w:pPr>
              <w:rPr>
                <w:rFonts w:ascii="Arial" w:hAnsi="Arial" w:cs="Arial"/>
                <w:sz w:val="16"/>
                <w:szCs w:val="16"/>
              </w:rPr>
            </w:pPr>
          </w:p>
        </w:tc>
        <w:tc>
          <w:tcPr>
            <w:tcW w:w="1423" w:type="dxa"/>
          </w:tcPr>
          <w:p w14:paraId="5C5BEAE9" w14:textId="77777777" w:rsidR="00591F7B" w:rsidRDefault="00591F7B" w:rsidP="005431F7">
            <w:pPr>
              <w:jc w:val="right"/>
              <w:rPr>
                <w:rFonts w:ascii="Arial" w:hAnsi="Arial" w:cs="Arial"/>
                <w:sz w:val="16"/>
                <w:szCs w:val="16"/>
              </w:rPr>
            </w:pPr>
          </w:p>
        </w:tc>
        <w:tc>
          <w:tcPr>
            <w:tcW w:w="3257" w:type="dxa"/>
            <w:gridSpan w:val="5"/>
            <w:tcBorders>
              <w:top w:val="single" w:sz="4" w:space="0" w:color="auto"/>
            </w:tcBorders>
          </w:tcPr>
          <w:p w14:paraId="4D4FE26E" w14:textId="77777777" w:rsidR="00591F7B" w:rsidRDefault="00591F7B" w:rsidP="005431F7">
            <w:pPr>
              <w:rPr>
                <w:rFonts w:ascii="Arial" w:hAnsi="Arial" w:cs="Arial"/>
                <w:sz w:val="16"/>
                <w:szCs w:val="16"/>
              </w:rPr>
            </w:pPr>
          </w:p>
        </w:tc>
      </w:tr>
      <w:tr w:rsidR="00591F7B" w14:paraId="4D8A23F8" w14:textId="77777777" w:rsidTr="00E765CC">
        <w:tc>
          <w:tcPr>
            <w:tcW w:w="1800" w:type="dxa"/>
            <w:tcBorders>
              <w:right w:val="single" w:sz="4" w:space="0" w:color="auto"/>
            </w:tcBorders>
          </w:tcPr>
          <w:p w14:paraId="1E1D3974" w14:textId="77777777" w:rsidR="00591F7B" w:rsidRDefault="00591F7B" w:rsidP="005431F7">
            <w:pPr>
              <w:spacing w:before="60" w:after="60"/>
              <w:rPr>
                <w:rFonts w:ascii="Arial" w:hAnsi="Arial" w:cs="Arial"/>
              </w:rPr>
            </w:pPr>
            <w:r>
              <w:rPr>
                <w:rFonts w:ascii="Arial" w:hAnsi="Arial" w:cs="Arial"/>
              </w:rPr>
              <w:t>Post Number</w:t>
            </w:r>
          </w:p>
        </w:tc>
        <w:tc>
          <w:tcPr>
            <w:tcW w:w="4320" w:type="dxa"/>
            <w:gridSpan w:val="3"/>
            <w:tcBorders>
              <w:top w:val="single" w:sz="4" w:space="0" w:color="auto"/>
              <w:left w:val="single" w:sz="4" w:space="0" w:color="auto"/>
              <w:bottom w:val="single" w:sz="4" w:space="0" w:color="auto"/>
              <w:right w:val="single" w:sz="4" w:space="0" w:color="auto"/>
            </w:tcBorders>
          </w:tcPr>
          <w:p w14:paraId="6231D7A7" w14:textId="77777777" w:rsidR="00591F7B" w:rsidRDefault="00C6540D" w:rsidP="005431F7">
            <w:pPr>
              <w:spacing w:before="60" w:after="60"/>
              <w:rPr>
                <w:rFonts w:ascii="Arial" w:hAnsi="Arial" w:cs="Arial"/>
              </w:rPr>
            </w:pPr>
            <w:r>
              <w:rPr>
                <w:rFonts w:ascii="Arial" w:hAnsi="Arial" w:cs="Arial"/>
              </w:rPr>
              <w:t>A</w:t>
            </w:r>
            <w:r w:rsidR="00751989">
              <w:rPr>
                <w:rFonts w:ascii="Arial" w:hAnsi="Arial" w:cs="Arial"/>
              </w:rPr>
              <w:t>C</w:t>
            </w:r>
            <w:r w:rsidR="00CE3F12">
              <w:rPr>
                <w:rFonts w:ascii="Arial" w:hAnsi="Arial" w:cs="Arial"/>
              </w:rPr>
              <w:t>3</w:t>
            </w:r>
          </w:p>
        </w:tc>
        <w:tc>
          <w:tcPr>
            <w:tcW w:w="1423" w:type="dxa"/>
            <w:tcBorders>
              <w:left w:val="single" w:sz="4" w:space="0" w:color="auto"/>
            </w:tcBorders>
          </w:tcPr>
          <w:p w14:paraId="2D2B0A92" w14:textId="77777777" w:rsidR="00591F7B" w:rsidRDefault="00591F7B" w:rsidP="005431F7">
            <w:pPr>
              <w:spacing w:before="60" w:after="60"/>
              <w:jc w:val="right"/>
              <w:rPr>
                <w:rFonts w:ascii="Arial" w:hAnsi="Arial" w:cs="Arial"/>
              </w:rPr>
            </w:pPr>
          </w:p>
        </w:tc>
        <w:tc>
          <w:tcPr>
            <w:tcW w:w="3257" w:type="dxa"/>
            <w:gridSpan w:val="5"/>
          </w:tcPr>
          <w:p w14:paraId="674141E7" w14:textId="77777777" w:rsidR="00591F7B" w:rsidRDefault="00591F7B" w:rsidP="005431F7">
            <w:pPr>
              <w:spacing w:before="60" w:after="60"/>
              <w:rPr>
                <w:rFonts w:ascii="Arial" w:hAnsi="Arial" w:cs="Arial"/>
              </w:rPr>
            </w:pPr>
          </w:p>
        </w:tc>
      </w:tr>
      <w:tr w:rsidR="0036003A" w14:paraId="40D06E86" w14:textId="77777777" w:rsidTr="00E765CC">
        <w:tc>
          <w:tcPr>
            <w:tcW w:w="1800" w:type="dxa"/>
            <w:tcBorders>
              <w:right w:val="single" w:sz="4" w:space="0" w:color="auto"/>
            </w:tcBorders>
          </w:tcPr>
          <w:p w14:paraId="5F614059" w14:textId="77777777" w:rsidR="0036003A" w:rsidRDefault="0036003A" w:rsidP="005431F7">
            <w:pPr>
              <w:spacing w:before="60" w:after="60"/>
              <w:rPr>
                <w:rFonts w:ascii="Arial" w:hAnsi="Arial" w:cs="Arial"/>
              </w:rPr>
            </w:pPr>
          </w:p>
        </w:tc>
        <w:tc>
          <w:tcPr>
            <w:tcW w:w="4320" w:type="dxa"/>
            <w:gridSpan w:val="3"/>
            <w:tcBorders>
              <w:top w:val="single" w:sz="4" w:space="0" w:color="auto"/>
              <w:left w:val="single" w:sz="4" w:space="0" w:color="auto"/>
              <w:bottom w:val="single" w:sz="4" w:space="0" w:color="auto"/>
              <w:right w:val="single" w:sz="4" w:space="0" w:color="auto"/>
            </w:tcBorders>
          </w:tcPr>
          <w:p w14:paraId="30EE7CC3" w14:textId="08BBDD41" w:rsidR="0036003A" w:rsidRDefault="00052895" w:rsidP="005431F7">
            <w:pPr>
              <w:spacing w:before="60" w:after="60"/>
              <w:rPr>
                <w:rFonts w:ascii="Arial" w:hAnsi="Arial" w:cs="Arial"/>
              </w:rPr>
            </w:pPr>
            <w:r>
              <w:rPr>
                <w:rFonts w:ascii="Arial" w:hAnsi="Arial" w:cs="Arial"/>
              </w:rPr>
              <w:t xml:space="preserve">Salary </w:t>
            </w:r>
            <w:r w:rsidR="00BE5D71">
              <w:rPr>
                <w:rFonts w:ascii="Arial" w:hAnsi="Arial" w:cs="Arial"/>
              </w:rPr>
              <w:t>–</w:t>
            </w:r>
            <w:r w:rsidR="002057E1">
              <w:rPr>
                <w:rFonts w:ascii="Arial" w:hAnsi="Arial" w:cs="Arial"/>
              </w:rPr>
              <w:t xml:space="preserve"> £20285 - £21091 </w:t>
            </w:r>
          </w:p>
        </w:tc>
        <w:tc>
          <w:tcPr>
            <w:tcW w:w="1423" w:type="dxa"/>
            <w:tcBorders>
              <w:left w:val="single" w:sz="4" w:space="0" w:color="auto"/>
            </w:tcBorders>
          </w:tcPr>
          <w:p w14:paraId="483503EE" w14:textId="77777777" w:rsidR="0036003A" w:rsidRDefault="0036003A" w:rsidP="005431F7">
            <w:pPr>
              <w:spacing w:before="60" w:after="60"/>
              <w:jc w:val="right"/>
              <w:rPr>
                <w:rFonts w:ascii="Arial" w:hAnsi="Arial" w:cs="Arial"/>
              </w:rPr>
            </w:pPr>
          </w:p>
        </w:tc>
        <w:tc>
          <w:tcPr>
            <w:tcW w:w="3257" w:type="dxa"/>
            <w:gridSpan w:val="5"/>
          </w:tcPr>
          <w:p w14:paraId="34E4990E" w14:textId="77777777" w:rsidR="0036003A" w:rsidRDefault="0036003A" w:rsidP="005431F7">
            <w:pPr>
              <w:spacing w:before="60" w:after="60"/>
              <w:rPr>
                <w:rFonts w:ascii="Arial" w:hAnsi="Arial" w:cs="Arial"/>
              </w:rPr>
            </w:pPr>
          </w:p>
        </w:tc>
      </w:tr>
      <w:tr w:rsidR="00B733BD" w14:paraId="5CD757EA" w14:textId="77777777" w:rsidTr="00E765CC">
        <w:tc>
          <w:tcPr>
            <w:tcW w:w="1800" w:type="dxa"/>
            <w:tcBorders>
              <w:right w:val="single" w:sz="4" w:space="0" w:color="auto"/>
            </w:tcBorders>
          </w:tcPr>
          <w:p w14:paraId="3A961FB5" w14:textId="77777777" w:rsidR="00B733BD" w:rsidRDefault="00B733BD" w:rsidP="005431F7">
            <w:pPr>
              <w:spacing w:before="60" w:after="60"/>
              <w:rPr>
                <w:rFonts w:ascii="Arial" w:hAnsi="Arial" w:cs="Arial"/>
              </w:rPr>
            </w:pPr>
          </w:p>
        </w:tc>
        <w:tc>
          <w:tcPr>
            <w:tcW w:w="4320" w:type="dxa"/>
            <w:gridSpan w:val="3"/>
            <w:tcBorders>
              <w:top w:val="single" w:sz="4" w:space="0" w:color="auto"/>
              <w:left w:val="single" w:sz="4" w:space="0" w:color="auto"/>
              <w:bottom w:val="single" w:sz="4" w:space="0" w:color="auto"/>
              <w:right w:val="single" w:sz="4" w:space="0" w:color="auto"/>
            </w:tcBorders>
          </w:tcPr>
          <w:p w14:paraId="2C4B35B3" w14:textId="4C5488D8" w:rsidR="00B733BD" w:rsidRDefault="00B733BD" w:rsidP="005431F7">
            <w:pPr>
              <w:spacing w:before="60" w:after="60"/>
              <w:rPr>
                <w:rFonts w:ascii="Arial" w:hAnsi="Arial" w:cs="Arial"/>
              </w:rPr>
            </w:pPr>
            <w:r>
              <w:rPr>
                <w:rFonts w:ascii="Arial" w:hAnsi="Arial" w:cs="Arial"/>
              </w:rPr>
              <w:t>Grade 4 – Level 3</w:t>
            </w:r>
            <w:bookmarkStart w:id="5" w:name="_GoBack"/>
            <w:bookmarkEnd w:id="5"/>
          </w:p>
        </w:tc>
        <w:tc>
          <w:tcPr>
            <w:tcW w:w="1423" w:type="dxa"/>
            <w:tcBorders>
              <w:left w:val="single" w:sz="4" w:space="0" w:color="auto"/>
            </w:tcBorders>
          </w:tcPr>
          <w:p w14:paraId="5C57F0CA" w14:textId="77777777" w:rsidR="00B733BD" w:rsidRDefault="00B733BD" w:rsidP="005431F7">
            <w:pPr>
              <w:spacing w:before="60" w:after="60"/>
              <w:jc w:val="right"/>
              <w:rPr>
                <w:rFonts w:ascii="Arial" w:hAnsi="Arial" w:cs="Arial"/>
              </w:rPr>
            </w:pPr>
          </w:p>
        </w:tc>
        <w:tc>
          <w:tcPr>
            <w:tcW w:w="3257" w:type="dxa"/>
            <w:gridSpan w:val="5"/>
          </w:tcPr>
          <w:p w14:paraId="34BD4A47" w14:textId="77777777" w:rsidR="00B733BD" w:rsidRDefault="00B733BD" w:rsidP="005431F7">
            <w:pPr>
              <w:spacing w:before="60" w:after="60"/>
              <w:rPr>
                <w:rFonts w:ascii="Arial" w:hAnsi="Arial" w:cs="Arial"/>
              </w:rPr>
            </w:pPr>
          </w:p>
        </w:tc>
      </w:tr>
      <w:tr w:rsidR="00591F7B" w14:paraId="5462B29D" w14:textId="77777777" w:rsidTr="00E765CC">
        <w:tc>
          <w:tcPr>
            <w:tcW w:w="1800" w:type="dxa"/>
          </w:tcPr>
          <w:p w14:paraId="4792ADE5" w14:textId="77777777" w:rsidR="00591F7B" w:rsidRDefault="00591F7B" w:rsidP="005431F7">
            <w:pPr>
              <w:rPr>
                <w:rFonts w:ascii="Arial" w:hAnsi="Arial" w:cs="Arial"/>
                <w:sz w:val="16"/>
                <w:szCs w:val="16"/>
              </w:rPr>
            </w:pPr>
          </w:p>
        </w:tc>
        <w:tc>
          <w:tcPr>
            <w:tcW w:w="4320" w:type="dxa"/>
            <w:gridSpan w:val="3"/>
            <w:tcBorders>
              <w:top w:val="single" w:sz="4" w:space="0" w:color="auto"/>
            </w:tcBorders>
          </w:tcPr>
          <w:p w14:paraId="61260AFF" w14:textId="77777777" w:rsidR="00591F7B" w:rsidRDefault="00591F7B" w:rsidP="005431F7">
            <w:pPr>
              <w:rPr>
                <w:rFonts w:ascii="Arial" w:hAnsi="Arial" w:cs="Arial"/>
                <w:sz w:val="16"/>
                <w:szCs w:val="16"/>
              </w:rPr>
            </w:pPr>
          </w:p>
        </w:tc>
        <w:tc>
          <w:tcPr>
            <w:tcW w:w="1423" w:type="dxa"/>
          </w:tcPr>
          <w:p w14:paraId="0B80CC8E" w14:textId="77777777" w:rsidR="00591F7B" w:rsidRDefault="00591F7B" w:rsidP="005431F7">
            <w:pPr>
              <w:jc w:val="right"/>
              <w:rPr>
                <w:rFonts w:ascii="Arial" w:hAnsi="Arial" w:cs="Arial"/>
                <w:sz w:val="16"/>
                <w:szCs w:val="16"/>
              </w:rPr>
            </w:pPr>
          </w:p>
        </w:tc>
        <w:tc>
          <w:tcPr>
            <w:tcW w:w="3257" w:type="dxa"/>
            <w:gridSpan w:val="5"/>
          </w:tcPr>
          <w:p w14:paraId="673416FC" w14:textId="77777777" w:rsidR="00591F7B" w:rsidRDefault="00591F7B" w:rsidP="005431F7">
            <w:pPr>
              <w:rPr>
                <w:rFonts w:ascii="Arial" w:hAnsi="Arial" w:cs="Arial"/>
                <w:sz w:val="16"/>
                <w:szCs w:val="16"/>
              </w:rPr>
            </w:pPr>
          </w:p>
        </w:tc>
      </w:tr>
      <w:tr w:rsidR="00591F7B" w14:paraId="15DF4507" w14:textId="77777777" w:rsidTr="00E765CC">
        <w:trPr>
          <w:trHeight w:val="137"/>
        </w:trPr>
        <w:tc>
          <w:tcPr>
            <w:tcW w:w="1800" w:type="dxa"/>
          </w:tcPr>
          <w:p w14:paraId="36134B04" w14:textId="5BA27D23" w:rsidR="00591F7B" w:rsidRPr="00913ED2" w:rsidRDefault="00CB0E50" w:rsidP="005431F7">
            <w:pPr>
              <w:spacing w:before="60" w:after="60"/>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150E98EF" wp14:editId="269C7789">
                      <wp:simplePos x="0" y="0"/>
                      <wp:positionH relativeFrom="column">
                        <wp:posOffset>-68580</wp:posOffset>
                      </wp:positionH>
                      <wp:positionV relativeFrom="paragraph">
                        <wp:posOffset>195580</wp:posOffset>
                      </wp:positionV>
                      <wp:extent cx="6858000" cy="0"/>
                      <wp:effectExtent l="19050" t="27305" r="28575" b="2032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D093D" id="Line 5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" strokecolor="#9c0" strokeweight="3pt"/>
                  </w:pict>
                </mc:Fallback>
              </mc:AlternateContent>
            </w:r>
          </w:p>
        </w:tc>
        <w:tc>
          <w:tcPr>
            <w:tcW w:w="1204" w:type="dxa"/>
            <w:tcBorders>
              <w:top w:val="single" w:sz="4" w:space="0" w:color="auto"/>
            </w:tcBorders>
          </w:tcPr>
          <w:p w14:paraId="1D319765" w14:textId="77777777" w:rsidR="00591F7B" w:rsidRPr="00913ED2" w:rsidRDefault="00591F7B" w:rsidP="005431F7">
            <w:pPr>
              <w:spacing w:before="60" w:after="60"/>
              <w:jc w:val="right"/>
              <w:rPr>
                <w:rFonts w:ascii="Arial" w:hAnsi="Arial" w:cs="Arial"/>
              </w:rPr>
            </w:pPr>
          </w:p>
        </w:tc>
        <w:tc>
          <w:tcPr>
            <w:tcW w:w="1204" w:type="dxa"/>
          </w:tcPr>
          <w:p w14:paraId="1289C759" w14:textId="77777777" w:rsidR="00591F7B" w:rsidRPr="00913ED2" w:rsidRDefault="00591F7B" w:rsidP="005431F7">
            <w:pPr>
              <w:spacing w:before="60" w:after="60"/>
              <w:jc w:val="right"/>
              <w:rPr>
                <w:rFonts w:ascii="Arial" w:hAnsi="Arial" w:cs="Arial"/>
              </w:rPr>
            </w:pPr>
          </w:p>
        </w:tc>
        <w:tc>
          <w:tcPr>
            <w:tcW w:w="1912" w:type="dxa"/>
          </w:tcPr>
          <w:p w14:paraId="4AB16A03" w14:textId="77777777" w:rsidR="00591F7B" w:rsidRPr="00913ED2" w:rsidRDefault="00591F7B" w:rsidP="005431F7">
            <w:pPr>
              <w:spacing w:before="60" w:after="60"/>
              <w:rPr>
                <w:rFonts w:ascii="Arial" w:hAnsi="Arial" w:cs="Arial"/>
              </w:rPr>
            </w:pPr>
          </w:p>
        </w:tc>
        <w:tc>
          <w:tcPr>
            <w:tcW w:w="1440" w:type="dxa"/>
            <w:gridSpan w:val="2"/>
          </w:tcPr>
          <w:p w14:paraId="133CD646" w14:textId="77777777" w:rsidR="00591F7B" w:rsidRPr="00913ED2" w:rsidRDefault="00591F7B" w:rsidP="005431F7">
            <w:pPr>
              <w:spacing w:before="60" w:after="60"/>
              <w:rPr>
                <w:rFonts w:ascii="Arial" w:hAnsi="Arial" w:cs="Arial"/>
              </w:rPr>
            </w:pPr>
          </w:p>
        </w:tc>
        <w:tc>
          <w:tcPr>
            <w:tcW w:w="3240" w:type="dxa"/>
            <w:gridSpan w:val="4"/>
          </w:tcPr>
          <w:p w14:paraId="1FF50576" w14:textId="77777777" w:rsidR="00591F7B" w:rsidRPr="00913ED2" w:rsidRDefault="00591F7B" w:rsidP="005431F7">
            <w:pPr>
              <w:spacing w:before="60" w:after="60"/>
              <w:rPr>
                <w:rFonts w:ascii="Arial" w:hAnsi="Arial" w:cs="Arial"/>
              </w:rPr>
            </w:pPr>
          </w:p>
        </w:tc>
      </w:tr>
      <w:tr w:rsidR="00591F7B" w14:paraId="1F87EC2D" w14:textId="77777777" w:rsidTr="005431F7">
        <w:tc>
          <w:tcPr>
            <w:tcW w:w="7560" w:type="dxa"/>
            <w:gridSpan w:val="6"/>
          </w:tcPr>
          <w:p w14:paraId="3167EA1F" w14:textId="77777777" w:rsidR="00591F7B" w:rsidRDefault="00591F7B" w:rsidP="005431F7">
            <w:pPr>
              <w:spacing w:before="60" w:after="60"/>
              <w:rPr>
                <w:rFonts w:ascii="Arial" w:hAnsi="Arial" w:cs="Arial"/>
              </w:rPr>
            </w:pPr>
            <w:r>
              <w:rPr>
                <w:rFonts w:ascii="Arial" w:hAnsi="Arial" w:cs="Arial"/>
              </w:rPr>
              <w:t>Criteria (Essential)</w:t>
            </w:r>
          </w:p>
        </w:tc>
        <w:tc>
          <w:tcPr>
            <w:tcW w:w="3240" w:type="dxa"/>
            <w:gridSpan w:val="4"/>
          </w:tcPr>
          <w:p w14:paraId="7A8D7329" w14:textId="77777777" w:rsidR="00591F7B" w:rsidRPr="00913ED2" w:rsidRDefault="00591F7B" w:rsidP="005431F7">
            <w:pPr>
              <w:spacing w:before="60" w:after="60"/>
              <w:jc w:val="center"/>
              <w:rPr>
                <w:rFonts w:ascii="Arial" w:hAnsi="Arial" w:cs="Arial"/>
                <w:u w:val="single"/>
              </w:rPr>
            </w:pPr>
            <w:r w:rsidRPr="00913ED2">
              <w:rPr>
                <w:rFonts w:ascii="Arial" w:hAnsi="Arial" w:cs="Arial"/>
                <w:u w:val="single"/>
              </w:rPr>
              <w:t>Assessment By</w:t>
            </w:r>
          </w:p>
        </w:tc>
      </w:tr>
      <w:tr w:rsidR="00591F7B" w14:paraId="43747F16" w14:textId="77777777" w:rsidTr="005431F7">
        <w:tc>
          <w:tcPr>
            <w:tcW w:w="7560" w:type="dxa"/>
            <w:gridSpan w:val="6"/>
          </w:tcPr>
          <w:p w14:paraId="3C7C2CA0" w14:textId="77777777" w:rsidR="00591F7B" w:rsidRDefault="00591F7B" w:rsidP="005431F7">
            <w:pPr>
              <w:spacing w:before="60" w:after="60"/>
              <w:rPr>
                <w:rFonts w:ascii="Arial" w:hAnsi="Arial" w:cs="Arial"/>
              </w:rPr>
            </w:pPr>
          </w:p>
        </w:tc>
        <w:tc>
          <w:tcPr>
            <w:tcW w:w="236" w:type="dxa"/>
          </w:tcPr>
          <w:p w14:paraId="02C8CB66" w14:textId="77777777" w:rsidR="00591F7B" w:rsidRPr="00F54655" w:rsidRDefault="00591F7B" w:rsidP="005431F7">
            <w:pPr>
              <w:spacing w:before="60" w:after="60"/>
              <w:jc w:val="right"/>
              <w:rPr>
                <w:rFonts w:ascii="Arial" w:hAnsi="Arial" w:cs="Arial"/>
                <w:sz w:val="18"/>
                <w:szCs w:val="18"/>
              </w:rPr>
            </w:pPr>
          </w:p>
        </w:tc>
        <w:tc>
          <w:tcPr>
            <w:tcW w:w="1024" w:type="dxa"/>
          </w:tcPr>
          <w:p w14:paraId="6C2FB04A" w14:textId="77777777" w:rsidR="00591F7B" w:rsidRPr="00F54655" w:rsidRDefault="00591F7B" w:rsidP="005431F7">
            <w:pPr>
              <w:spacing w:before="60" w:after="60"/>
              <w:jc w:val="center"/>
              <w:rPr>
                <w:rFonts w:ascii="Arial" w:hAnsi="Arial" w:cs="Arial"/>
                <w:sz w:val="16"/>
                <w:szCs w:val="16"/>
              </w:rPr>
            </w:pPr>
            <w:r w:rsidRPr="00F54655">
              <w:rPr>
                <w:rFonts w:ascii="Arial" w:hAnsi="Arial" w:cs="Arial"/>
                <w:sz w:val="16"/>
                <w:szCs w:val="16"/>
              </w:rPr>
              <w:t>Application</w:t>
            </w:r>
          </w:p>
        </w:tc>
        <w:tc>
          <w:tcPr>
            <w:tcW w:w="1080" w:type="dxa"/>
          </w:tcPr>
          <w:p w14:paraId="7C8AF57A" w14:textId="77777777" w:rsidR="00591F7B" w:rsidRPr="00F54655" w:rsidRDefault="00591F7B" w:rsidP="005431F7">
            <w:pPr>
              <w:spacing w:before="60" w:after="60"/>
              <w:jc w:val="center"/>
              <w:rPr>
                <w:rFonts w:ascii="Arial" w:hAnsi="Arial" w:cs="Arial"/>
                <w:sz w:val="16"/>
                <w:szCs w:val="16"/>
              </w:rPr>
            </w:pPr>
            <w:r w:rsidRPr="00F54655">
              <w:rPr>
                <w:rFonts w:ascii="Arial" w:hAnsi="Arial" w:cs="Arial"/>
                <w:sz w:val="16"/>
                <w:szCs w:val="16"/>
              </w:rPr>
              <w:t>Interview</w:t>
            </w:r>
          </w:p>
        </w:tc>
        <w:tc>
          <w:tcPr>
            <w:tcW w:w="900" w:type="dxa"/>
          </w:tcPr>
          <w:p w14:paraId="79F83E21" w14:textId="77777777" w:rsidR="00591F7B" w:rsidRPr="00F54655" w:rsidRDefault="00591F7B" w:rsidP="005431F7">
            <w:pPr>
              <w:spacing w:before="60" w:after="60"/>
              <w:jc w:val="center"/>
              <w:rPr>
                <w:rFonts w:ascii="Arial" w:hAnsi="Arial" w:cs="Arial"/>
                <w:sz w:val="16"/>
                <w:szCs w:val="16"/>
              </w:rPr>
            </w:pPr>
            <w:r w:rsidRPr="00F54655">
              <w:rPr>
                <w:rFonts w:ascii="Arial" w:hAnsi="Arial" w:cs="Arial"/>
                <w:sz w:val="16"/>
                <w:szCs w:val="16"/>
              </w:rPr>
              <w:t>Test</w:t>
            </w:r>
          </w:p>
        </w:tc>
      </w:tr>
      <w:tr w:rsidR="00591F7B" w14:paraId="652AE625" w14:textId="77777777" w:rsidTr="005431F7">
        <w:tc>
          <w:tcPr>
            <w:tcW w:w="7560" w:type="dxa"/>
            <w:gridSpan w:val="6"/>
          </w:tcPr>
          <w:p w14:paraId="673C35A6" w14:textId="77777777" w:rsidR="00591F7B" w:rsidRDefault="00591F7B" w:rsidP="005431F7">
            <w:pPr>
              <w:spacing w:before="60" w:after="60"/>
              <w:rPr>
                <w:rFonts w:ascii="Arial" w:hAnsi="Arial" w:cs="Arial"/>
              </w:rPr>
            </w:pPr>
          </w:p>
        </w:tc>
        <w:tc>
          <w:tcPr>
            <w:tcW w:w="236" w:type="dxa"/>
          </w:tcPr>
          <w:p w14:paraId="0BE30629" w14:textId="77777777" w:rsidR="00591F7B" w:rsidRPr="00F54655" w:rsidRDefault="00591F7B" w:rsidP="005431F7">
            <w:pPr>
              <w:spacing w:before="60" w:after="60"/>
              <w:jc w:val="right"/>
              <w:rPr>
                <w:rFonts w:ascii="Arial" w:hAnsi="Arial" w:cs="Arial"/>
                <w:sz w:val="18"/>
                <w:szCs w:val="18"/>
              </w:rPr>
            </w:pPr>
          </w:p>
        </w:tc>
        <w:tc>
          <w:tcPr>
            <w:tcW w:w="1024" w:type="dxa"/>
          </w:tcPr>
          <w:p w14:paraId="1F70191B" w14:textId="77777777" w:rsidR="00591F7B" w:rsidRPr="00A02432" w:rsidRDefault="00591F7B" w:rsidP="005431F7">
            <w:pPr>
              <w:spacing w:before="60" w:after="60"/>
              <w:jc w:val="center"/>
              <w:rPr>
                <w:rFonts w:ascii="Arial" w:hAnsi="Arial" w:cs="Arial"/>
              </w:rPr>
            </w:pPr>
            <w:r w:rsidRPr="00A02432">
              <w:rPr>
                <w:rFonts w:ascii="Arial" w:hAnsi="Arial" w:cs="Arial"/>
              </w:rPr>
              <w:t>√</w:t>
            </w:r>
          </w:p>
        </w:tc>
        <w:tc>
          <w:tcPr>
            <w:tcW w:w="1080" w:type="dxa"/>
          </w:tcPr>
          <w:p w14:paraId="2A7FDBDB" w14:textId="77777777" w:rsidR="00591F7B" w:rsidRPr="00A02432" w:rsidRDefault="00591F7B" w:rsidP="005431F7">
            <w:pPr>
              <w:spacing w:before="60" w:after="60"/>
              <w:jc w:val="center"/>
              <w:rPr>
                <w:rFonts w:ascii="Arial" w:hAnsi="Arial" w:cs="Arial"/>
              </w:rPr>
            </w:pPr>
            <w:r w:rsidRPr="00A02432">
              <w:rPr>
                <w:rFonts w:ascii="Arial" w:hAnsi="Arial" w:cs="Arial"/>
              </w:rPr>
              <w:t>√</w:t>
            </w:r>
          </w:p>
        </w:tc>
        <w:tc>
          <w:tcPr>
            <w:tcW w:w="900" w:type="dxa"/>
          </w:tcPr>
          <w:p w14:paraId="06221922" w14:textId="77777777" w:rsidR="00591F7B" w:rsidRPr="00A02432" w:rsidRDefault="00591F7B" w:rsidP="005431F7">
            <w:pPr>
              <w:spacing w:before="60" w:after="60"/>
              <w:jc w:val="center"/>
              <w:rPr>
                <w:rFonts w:ascii="Arial" w:hAnsi="Arial" w:cs="Arial"/>
              </w:rPr>
            </w:pPr>
            <w:r w:rsidRPr="00A02432">
              <w:rPr>
                <w:rFonts w:ascii="Arial" w:hAnsi="Arial" w:cs="Arial"/>
              </w:rPr>
              <w:t>√</w:t>
            </w:r>
          </w:p>
        </w:tc>
      </w:tr>
      <w:tr w:rsidR="00591F7B" w14:paraId="449A47A8" w14:textId="77777777" w:rsidTr="005431F7">
        <w:tc>
          <w:tcPr>
            <w:tcW w:w="7560" w:type="dxa"/>
            <w:gridSpan w:val="6"/>
            <w:tcBorders>
              <w:top w:val="single" w:sz="4" w:space="0" w:color="auto"/>
              <w:left w:val="single" w:sz="4" w:space="0" w:color="auto"/>
              <w:right w:val="single" w:sz="4" w:space="0" w:color="auto"/>
            </w:tcBorders>
            <w:shd w:val="clear" w:color="auto" w:fill="auto"/>
          </w:tcPr>
          <w:p w14:paraId="39CC0D82" w14:textId="77777777" w:rsidR="00591F7B" w:rsidRPr="00913ED2" w:rsidRDefault="00591F7B" w:rsidP="005431F7">
            <w:pPr>
              <w:spacing w:before="60" w:after="60"/>
              <w:rPr>
                <w:rFonts w:ascii="Arial" w:hAnsi="Arial" w:cs="Arial"/>
                <w:u w:val="single"/>
              </w:rPr>
            </w:pPr>
            <w:r w:rsidRPr="00913ED2">
              <w:rPr>
                <w:rFonts w:ascii="Arial" w:hAnsi="Arial" w:cs="Arial"/>
                <w:u w:val="single"/>
              </w:rPr>
              <w:t>Experience</w:t>
            </w:r>
          </w:p>
        </w:tc>
        <w:tc>
          <w:tcPr>
            <w:tcW w:w="236" w:type="dxa"/>
            <w:tcBorders>
              <w:left w:val="single" w:sz="4" w:space="0" w:color="auto"/>
            </w:tcBorders>
          </w:tcPr>
          <w:p w14:paraId="642EF590" w14:textId="77777777" w:rsidR="00591F7B" w:rsidRDefault="00591F7B" w:rsidP="005431F7">
            <w:pPr>
              <w:spacing w:before="60" w:after="60"/>
              <w:jc w:val="right"/>
              <w:rPr>
                <w:rFonts w:ascii="Arial" w:hAnsi="Arial" w:cs="Arial"/>
              </w:rPr>
            </w:pPr>
          </w:p>
        </w:tc>
        <w:tc>
          <w:tcPr>
            <w:tcW w:w="1024" w:type="dxa"/>
          </w:tcPr>
          <w:p w14:paraId="788F7E22" w14:textId="77777777" w:rsidR="00591F7B" w:rsidRDefault="00591F7B" w:rsidP="005431F7">
            <w:pPr>
              <w:spacing w:before="60" w:after="60"/>
              <w:jc w:val="center"/>
              <w:rPr>
                <w:rFonts w:ascii="Arial" w:hAnsi="Arial" w:cs="Arial"/>
              </w:rPr>
            </w:pPr>
          </w:p>
        </w:tc>
        <w:tc>
          <w:tcPr>
            <w:tcW w:w="1080" w:type="dxa"/>
          </w:tcPr>
          <w:p w14:paraId="33E6E2FA" w14:textId="77777777" w:rsidR="00591F7B" w:rsidRDefault="00591F7B" w:rsidP="005431F7">
            <w:pPr>
              <w:spacing w:before="60" w:after="60"/>
              <w:jc w:val="center"/>
              <w:rPr>
                <w:rFonts w:ascii="Arial" w:hAnsi="Arial" w:cs="Arial"/>
              </w:rPr>
            </w:pPr>
          </w:p>
        </w:tc>
        <w:tc>
          <w:tcPr>
            <w:tcW w:w="900" w:type="dxa"/>
          </w:tcPr>
          <w:p w14:paraId="3B9E57C7" w14:textId="77777777" w:rsidR="00591F7B" w:rsidRDefault="00591F7B" w:rsidP="005431F7">
            <w:pPr>
              <w:spacing w:before="60" w:after="60"/>
              <w:jc w:val="center"/>
              <w:rPr>
                <w:rFonts w:ascii="Arial" w:hAnsi="Arial" w:cs="Arial"/>
              </w:rPr>
            </w:pPr>
          </w:p>
        </w:tc>
      </w:tr>
      <w:tr w:rsidR="00891E4D" w14:paraId="26F93BA9" w14:textId="77777777" w:rsidTr="005431F7">
        <w:tc>
          <w:tcPr>
            <w:tcW w:w="7560" w:type="dxa"/>
            <w:gridSpan w:val="6"/>
            <w:tcBorders>
              <w:left w:val="single" w:sz="4" w:space="0" w:color="auto"/>
              <w:right w:val="single" w:sz="4" w:space="0" w:color="auto"/>
            </w:tcBorders>
            <w:shd w:val="clear" w:color="auto" w:fill="auto"/>
          </w:tcPr>
          <w:p w14:paraId="6DBBD41E" w14:textId="77777777" w:rsidR="00CE3F12" w:rsidRDefault="00CE3F12" w:rsidP="00CE3F12">
            <w:pPr>
              <w:rPr>
                <w:rFonts w:ascii="Arial" w:hAnsi="Arial" w:cs="Arial"/>
              </w:rPr>
            </w:pPr>
            <w:r>
              <w:rPr>
                <w:rFonts w:ascii="Arial" w:hAnsi="Arial" w:cs="Arial"/>
              </w:rPr>
              <w:t>Office experience including the development, management and operation of administrative systems.</w:t>
            </w:r>
          </w:p>
          <w:p w14:paraId="59C565CD" w14:textId="77777777" w:rsidR="00891E4D" w:rsidRDefault="00891E4D" w:rsidP="00E04471">
            <w:pPr>
              <w:rPr>
                <w:rFonts w:ascii="Arial" w:hAnsi="Arial" w:cs="Arial"/>
              </w:rPr>
            </w:pPr>
          </w:p>
        </w:tc>
        <w:tc>
          <w:tcPr>
            <w:tcW w:w="236" w:type="dxa"/>
            <w:tcBorders>
              <w:left w:val="single" w:sz="4" w:space="0" w:color="auto"/>
            </w:tcBorders>
          </w:tcPr>
          <w:p w14:paraId="04DF60B0" w14:textId="77777777" w:rsidR="00891E4D" w:rsidRDefault="00891E4D" w:rsidP="005431F7">
            <w:pPr>
              <w:spacing w:before="60" w:after="60"/>
              <w:jc w:val="right"/>
              <w:rPr>
                <w:rFonts w:ascii="Arial" w:hAnsi="Arial" w:cs="Arial"/>
              </w:rPr>
            </w:pPr>
          </w:p>
        </w:tc>
        <w:tc>
          <w:tcPr>
            <w:tcW w:w="1024" w:type="dxa"/>
          </w:tcPr>
          <w:p w14:paraId="088CF30B" w14:textId="77777777" w:rsidR="00891E4D" w:rsidRDefault="00891E4D" w:rsidP="008F31E6">
            <w:pPr>
              <w:spacing w:before="60" w:after="60"/>
              <w:jc w:val="center"/>
              <w:rPr>
                <w:rFonts w:ascii="Arial" w:hAnsi="Arial" w:cs="Arial"/>
              </w:rPr>
            </w:pPr>
            <w:r w:rsidRPr="00A02432">
              <w:rPr>
                <w:rFonts w:ascii="Arial" w:hAnsi="Arial" w:cs="Arial"/>
              </w:rPr>
              <w:t>√</w:t>
            </w:r>
          </w:p>
        </w:tc>
        <w:tc>
          <w:tcPr>
            <w:tcW w:w="1080" w:type="dxa"/>
          </w:tcPr>
          <w:p w14:paraId="22549BD4" w14:textId="77777777" w:rsidR="00891E4D" w:rsidRDefault="00891E4D" w:rsidP="008F31E6">
            <w:pPr>
              <w:spacing w:before="60" w:after="60"/>
              <w:jc w:val="center"/>
              <w:rPr>
                <w:rFonts w:ascii="Arial" w:hAnsi="Arial" w:cs="Arial"/>
              </w:rPr>
            </w:pPr>
            <w:r w:rsidRPr="00A02432">
              <w:rPr>
                <w:rFonts w:ascii="Arial" w:hAnsi="Arial" w:cs="Arial"/>
              </w:rPr>
              <w:t>√</w:t>
            </w:r>
          </w:p>
        </w:tc>
        <w:tc>
          <w:tcPr>
            <w:tcW w:w="900" w:type="dxa"/>
          </w:tcPr>
          <w:p w14:paraId="22EADBA6" w14:textId="77777777" w:rsidR="00891E4D" w:rsidRDefault="00891E4D" w:rsidP="008F31E6">
            <w:pPr>
              <w:spacing w:before="60" w:after="60"/>
              <w:jc w:val="center"/>
              <w:rPr>
                <w:rFonts w:ascii="Arial" w:hAnsi="Arial" w:cs="Arial"/>
              </w:rPr>
            </w:pPr>
            <w:r w:rsidRPr="00A02432">
              <w:rPr>
                <w:rFonts w:ascii="Arial" w:hAnsi="Arial" w:cs="Arial"/>
              </w:rPr>
              <w:t>√</w:t>
            </w:r>
          </w:p>
        </w:tc>
      </w:tr>
      <w:tr w:rsidR="00CE3F12" w14:paraId="32700249" w14:textId="77777777" w:rsidTr="005431F7">
        <w:tc>
          <w:tcPr>
            <w:tcW w:w="7560" w:type="dxa"/>
            <w:gridSpan w:val="6"/>
            <w:tcBorders>
              <w:left w:val="single" w:sz="4" w:space="0" w:color="auto"/>
              <w:right w:val="single" w:sz="4" w:space="0" w:color="auto"/>
            </w:tcBorders>
            <w:shd w:val="clear" w:color="auto" w:fill="auto"/>
          </w:tcPr>
          <w:p w14:paraId="42727964" w14:textId="77777777" w:rsidR="00CE3F12" w:rsidRDefault="00CE3F12" w:rsidP="00CE3F12">
            <w:pPr>
              <w:rPr>
                <w:rFonts w:ascii="Arial" w:hAnsi="Arial" w:cs="Arial"/>
              </w:rPr>
            </w:pPr>
            <w:r>
              <w:rPr>
                <w:rFonts w:ascii="Arial" w:hAnsi="Arial" w:cs="Arial"/>
              </w:rPr>
              <w:t>Experience of financial record keeping including processing of invoices, cash handling and reconciliation.</w:t>
            </w:r>
          </w:p>
          <w:p w14:paraId="3CA7D79B" w14:textId="77777777" w:rsidR="00CE3F12" w:rsidRDefault="00CE3F12" w:rsidP="00CE3F12">
            <w:pPr>
              <w:rPr>
                <w:rFonts w:ascii="Arial" w:hAnsi="Arial" w:cs="Arial"/>
              </w:rPr>
            </w:pPr>
          </w:p>
        </w:tc>
        <w:tc>
          <w:tcPr>
            <w:tcW w:w="236" w:type="dxa"/>
            <w:tcBorders>
              <w:left w:val="single" w:sz="4" w:space="0" w:color="auto"/>
            </w:tcBorders>
          </w:tcPr>
          <w:p w14:paraId="0E072CD4" w14:textId="77777777" w:rsidR="00CE3F12" w:rsidRDefault="00CE3F12" w:rsidP="005431F7">
            <w:pPr>
              <w:spacing w:before="60" w:after="60"/>
              <w:jc w:val="right"/>
              <w:rPr>
                <w:rFonts w:ascii="Arial" w:hAnsi="Arial" w:cs="Arial"/>
              </w:rPr>
            </w:pPr>
          </w:p>
        </w:tc>
        <w:tc>
          <w:tcPr>
            <w:tcW w:w="1024" w:type="dxa"/>
          </w:tcPr>
          <w:p w14:paraId="444F7A7C" w14:textId="77777777" w:rsidR="00CE3F12" w:rsidRDefault="00CE3F12" w:rsidP="00466214">
            <w:pPr>
              <w:spacing w:before="60" w:after="60"/>
              <w:jc w:val="center"/>
              <w:rPr>
                <w:rFonts w:ascii="Arial" w:hAnsi="Arial" w:cs="Arial"/>
              </w:rPr>
            </w:pPr>
            <w:r w:rsidRPr="00A02432">
              <w:rPr>
                <w:rFonts w:ascii="Arial" w:hAnsi="Arial" w:cs="Arial"/>
              </w:rPr>
              <w:t>√</w:t>
            </w:r>
          </w:p>
        </w:tc>
        <w:tc>
          <w:tcPr>
            <w:tcW w:w="1080" w:type="dxa"/>
          </w:tcPr>
          <w:p w14:paraId="381ACD1A" w14:textId="77777777" w:rsidR="00CE3F12" w:rsidRDefault="00CE3F12" w:rsidP="00466214">
            <w:pPr>
              <w:spacing w:before="60" w:after="60"/>
              <w:jc w:val="center"/>
              <w:rPr>
                <w:rFonts w:ascii="Arial" w:hAnsi="Arial" w:cs="Arial"/>
              </w:rPr>
            </w:pPr>
            <w:r w:rsidRPr="00A02432">
              <w:rPr>
                <w:rFonts w:ascii="Arial" w:hAnsi="Arial" w:cs="Arial"/>
              </w:rPr>
              <w:t>√</w:t>
            </w:r>
          </w:p>
        </w:tc>
        <w:tc>
          <w:tcPr>
            <w:tcW w:w="900" w:type="dxa"/>
          </w:tcPr>
          <w:p w14:paraId="773B210E" w14:textId="77777777" w:rsidR="00CE3F12" w:rsidRDefault="00CE3F12" w:rsidP="00466214">
            <w:pPr>
              <w:spacing w:before="60" w:after="60"/>
              <w:jc w:val="center"/>
              <w:rPr>
                <w:rFonts w:ascii="Arial" w:hAnsi="Arial" w:cs="Arial"/>
              </w:rPr>
            </w:pPr>
            <w:r w:rsidRPr="00A02432">
              <w:rPr>
                <w:rFonts w:ascii="Arial" w:hAnsi="Arial" w:cs="Arial"/>
              </w:rPr>
              <w:t>√</w:t>
            </w:r>
          </w:p>
        </w:tc>
      </w:tr>
      <w:tr w:rsidR="00CE3F12" w14:paraId="58AEEC3B" w14:textId="77777777" w:rsidTr="005431F7">
        <w:tc>
          <w:tcPr>
            <w:tcW w:w="7560" w:type="dxa"/>
            <w:gridSpan w:val="6"/>
            <w:tcBorders>
              <w:top w:val="single" w:sz="4" w:space="0" w:color="auto"/>
              <w:bottom w:val="single" w:sz="4" w:space="0" w:color="auto"/>
            </w:tcBorders>
            <w:shd w:val="clear" w:color="auto" w:fill="auto"/>
          </w:tcPr>
          <w:p w14:paraId="0E146917" w14:textId="77777777" w:rsidR="00CE3F12" w:rsidRPr="00913ED2" w:rsidRDefault="00CE3F12" w:rsidP="005431F7">
            <w:pPr>
              <w:spacing w:before="60" w:after="60"/>
              <w:rPr>
                <w:rFonts w:ascii="Arial" w:hAnsi="Arial" w:cs="Arial"/>
                <w:u w:val="single"/>
              </w:rPr>
            </w:pPr>
          </w:p>
        </w:tc>
        <w:tc>
          <w:tcPr>
            <w:tcW w:w="236" w:type="dxa"/>
            <w:tcBorders>
              <w:left w:val="nil"/>
            </w:tcBorders>
          </w:tcPr>
          <w:p w14:paraId="40103E2B" w14:textId="77777777" w:rsidR="00CE3F12" w:rsidRDefault="00CE3F12" w:rsidP="005431F7">
            <w:pPr>
              <w:spacing w:before="60" w:after="60"/>
              <w:jc w:val="right"/>
              <w:rPr>
                <w:rFonts w:ascii="Arial" w:hAnsi="Arial" w:cs="Arial"/>
              </w:rPr>
            </w:pPr>
          </w:p>
        </w:tc>
        <w:tc>
          <w:tcPr>
            <w:tcW w:w="1024" w:type="dxa"/>
          </w:tcPr>
          <w:p w14:paraId="4A2DD4E8" w14:textId="77777777" w:rsidR="00CE3F12" w:rsidRDefault="00CE3F12" w:rsidP="005431F7">
            <w:pPr>
              <w:spacing w:before="60" w:after="60"/>
              <w:jc w:val="right"/>
              <w:rPr>
                <w:rFonts w:ascii="Arial" w:hAnsi="Arial" w:cs="Arial"/>
              </w:rPr>
            </w:pPr>
          </w:p>
        </w:tc>
        <w:tc>
          <w:tcPr>
            <w:tcW w:w="1080" w:type="dxa"/>
          </w:tcPr>
          <w:p w14:paraId="5B4DA797" w14:textId="77777777" w:rsidR="00CE3F12" w:rsidRDefault="00CE3F12" w:rsidP="005431F7">
            <w:pPr>
              <w:spacing w:before="60" w:after="60"/>
              <w:rPr>
                <w:rFonts w:ascii="Arial" w:hAnsi="Arial" w:cs="Arial"/>
              </w:rPr>
            </w:pPr>
          </w:p>
        </w:tc>
        <w:tc>
          <w:tcPr>
            <w:tcW w:w="900" w:type="dxa"/>
          </w:tcPr>
          <w:p w14:paraId="4D23277E" w14:textId="77777777" w:rsidR="00CE3F12" w:rsidRDefault="00CE3F12" w:rsidP="005431F7">
            <w:pPr>
              <w:spacing w:before="60" w:after="60"/>
              <w:rPr>
                <w:rFonts w:ascii="Arial" w:hAnsi="Arial" w:cs="Arial"/>
              </w:rPr>
            </w:pPr>
          </w:p>
        </w:tc>
      </w:tr>
      <w:tr w:rsidR="00CE3F12" w14:paraId="6AEC6929" w14:textId="77777777" w:rsidTr="005431F7">
        <w:tc>
          <w:tcPr>
            <w:tcW w:w="7560" w:type="dxa"/>
            <w:gridSpan w:val="6"/>
            <w:tcBorders>
              <w:top w:val="single" w:sz="4" w:space="0" w:color="auto"/>
              <w:left w:val="single" w:sz="4" w:space="0" w:color="auto"/>
              <w:right w:val="single" w:sz="4" w:space="0" w:color="auto"/>
            </w:tcBorders>
            <w:shd w:val="clear" w:color="auto" w:fill="auto"/>
          </w:tcPr>
          <w:p w14:paraId="49A97D02" w14:textId="77777777" w:rsidR="00CE3F12" w:rsidRPr="00913ED2" w:rsidRDefault="00CE3F12" w:rsidP="005431F7">
            <w:pPr>
              <w:spacing w:before="60" w:after="60"/>
              <w:rPr>
                <w:rFonts w:ascii="Arial" w:hAnsi="Arial" w:cs="Arial"/>
                <w:u w:val="single"/>
              </w:rPr>
            </w:pPr>
            <w:r>
              <w:rPr>
                <w:rFonts w:ascii="Arial" w:hAnsi="Arial" w:cs="Arial"/>
                <w:u w:val="single"/>
              </w:rPr>
              <w:t>Qualifications / Training</w:t>
            </w:r>
          </w:p>
        </w:tc>
        <w:tc>
          <w:tcPr>
            <w:tcW w:w="236" w:type="dxa"/>
            <w:tcBorders>
              <w:left w:val="single" w:sz="4" w:space="0" w:color="auto"/>
            </w:tcBorders>
          </w:tcPr>
          <w:p w14:paraId="062D8CF2" w14:textId="77777777" w:rsidR="00CE3F12" w:rsidRDefault="00CE3F12" w:rsidP="005431F7">
            <w:pPr>
              <w:spacing w:before="60" w:after="60"/>
              <w:jc w:val="right"/>
              <w:rPr>
                <w:rFonts w:ascii="Arial" w:hAnsi="Arial" w:cs="Arial"/>
              </w:rPr>
            </w:pPr>
          </w:p>
        </w:tc>
        <w:tc>
          <w:tcPr>
            <w:tcW w:w="1024" w:type="dxa"/>
          </w:tcPr>
          <w:p w14:paraId="1C84E3E0" w14:textId="77777777" w:rsidR="00CE3F12" w:rsidRDefault="00CE3F12" w:rsidP="005431F7">
            <w:pPr>
              <w:spacing w:before="60" w:after="60"/>
              <w:jc w:val="right"/>
              <w:rPr>
                <w:rFonts w:ascii="Arial" w:hAnsi="Arial" w:cs="Arial"/>
              </w:rPr>
            </w:pPr>
          </w:p>
        </w:tc>
        <w:tc>
          <w:tcPr>
            <w:tcW w:w="1080" w:type="dxa"/>
          </w:tcPr>
          <w:p w14:paraId="3126D88D" w14:textId="77777777" w:rsidR="00CE3F12" w:rsidRDefault="00CE3F12" w:rsidP="005431F7">
            <w:pPr>
              <w:spacing w:before="60" w:after="60"/>
              <w:rPr>
                <w:rFonts w:ascii="Arial" w:hAnsi="Arial" w:cs="Arial"/>
              </w:rPr>
            </w:pPr>
          </w:p>
        </w:tc>
        <w:tc>
          <w:tcPr>
            <w:tcW w:w="900" w:type="dxa"/>
          </w:tcPr>
          <w:p w14:paraId="3A4E5A56" w14:textId="77777777" w:rsidR="00CE3F12" w:rsidRDefault="00CE3F12" w:rsidP="005431F7">
            <w:pPr>
              <w:spacing w:before="60" w:after="60"/>
              <w:rPr>
                <w:rFonts w:ascii="Arial" w:hAnsi="Arial" w:cs="Arial"/>
              </w:rPr>
            </w:pPr>
          </w:p>
        </w:tc>
      </w:tr>
      <w:tr w:rsidR="00CE3F12" w14:paraId="1BACAB30" w14:textId="77777777" w:rsidTr="005431F7">
        <w:tc>
          <w:tcPr>
            <w:tcW w:w="7560" w:type="dxa"/>
            <w:gridSpan w:val="6"/>
            <w:tcBorders>
              <w:left w:val="single" w:sz="4" w:space="0" w:color="auto"/>
              <w:right w:val="single" w:sz="4" w:space="0" w:color="auto"/>
            </w:tcBorders>
            <w:shd w:val="clear" w:color="auto" w:fill="auto"/>
          </w:tcPr>
          <w:p w14:paraId="0A8B3485" w14:textId="77777777" w:rsidR="00CE3F12" w:rsidRDefault="009F1668" w:rsidP="00757FF8">
            <w:pPr>
              <w:rPr>
                <w:rFonts w:ascii="Arial" w:hAnsi="Arial" w:cs="Arial"/>
              </w:rPr>
            </w:pPr>
            <w:r>
              <w:rPr>
                <w:rFonts w:ascii="Arial" w:hAnsi="Arial" w:cs="Arial"/>
              </w:rPr>
              <w:t xml:space="preserve">NVQ Level 3 </w:t>
            </w:r>
            <w:r w:rsidR="00CE3F12">
              <w:rPr>
                <w:rFonts w:ascii="Arial" w:hAnsi="Arial" w:cs="Arial"/>
              </w:rPr>
              <w:t>or equivalent qualification.</w:t>
            </w:r>
          </w:p>
          <w:p w14:paraId="196A9814" w14:textId="77777777" w:rsidR="00757FF8" w:rsidRDefault="00757FF8" w:rsidP="00757FF8">
            <w:pPr>
              <w:rPr>
                <w:rFonts w:ascii="Arial" w:hAnsi="Arial" w:cs="Arial"/>
              </w:rPr>
            </w:pPr>
          </w:p>
        </w:tc>
        <w:tc>
          <w:tcPr>
            <w:tcW w:w="236" w:type="dxa"/>
            <w:tcBorders>
              <w:left w:val="single" w:sz="4" w:space="0" w:color="auto"/>
            </w:tcBorders>
          </w:tcPr>
          <w:p w14:paraId="2958EEDD" w14:textId="77777777" w:rsidR="00CE3F12" w:rsidRDefault="00CE3F12" w:rsidP="00186970">
            <w:pPr>
              <w:spacing w:before="60" w:after="60"/>
              <w:jc w:val="right"/>
              <w:rPr>
                <w:rFonts w:ascii="Arial" w:hAnsi="Arial" w:cs="Arial"/>
              </w:rPr>
            </w:pPr>
          </w:p>
        </w:tc>
        <w:tc>
          <w:tcPr>
            <w:tcW w:w="1024" w:type="dxa"/>
          </w:tcPr>
          <w:p w14:paraId="53D06595" w14:textId="77777777" w:rsidR="00CE3F12" w:rsidRDefault="00CE3F12" w:rsidP="00466214">
            <w:pPr>
              <w:spacing w:before="60" w:after="60"/>
              <w:jc w:val="center"/>
              <w:rPr>
                <w:rFonts w:ascii="Arial" w:hAnsi="Arial" w:cs="Arial"/>
              </w:rPr>
            </w:pPr>
            <w:r w:rsidRPr="00A02432">
              <w:rPr>
                <w:rFonts w:ascii="Arial" w:hAnsi="Arial" w:cs="Arial"/>
              </w:rPr>
              <w:t>√</w:t>
            </w:r>
          </w:p>
        </w:tc>
        <w:tc>
          <w:tcPr>
            <w:tcW w:w="1080" w:type="dxa"/>
          </w:tcPr>
          <w:p w14:paraId="7CD5E209" w14:textId="77777777" w:rsidR="00CE3F12" w:rsidRDefault="00CE3F12" w:rsidP="00466214">
            <w:pPr>
              <w:spacing w:before="60" w:after="60"/>
              <w:jc w:val="center"/>
              <w:rPr>
                <w:rFonts w:ascii="Arial" w:hAnsi="Arial" w:cs="Arial"/>
              </w:rPr>
            </w:pPr>
            <w:r w:rsidRPr="00A02432">
              <w:rPr>
                <w:rFonts w:ascii="Arial" w:hAnsi="Arial" w:cs="Arial"/>
              </w:rPr>
              <w:t>√</w:t>
            </w:r>
          </w:p>
        </w:tc>
        <w:tc>
          <w:tcPr>
            <w:tcW w:w="900" w:type="dxa"/>
          </w:tcPr>
          <w:p w14:paraId="344D7C77" w14:textId="77777777" w:rsidR="00CE3F12" w:rsidRDefault="00CE3F12" w:rsidP="00466214">
            <w:pPr>
              <w:spacing w:before="60" w:after="60"/>
              <w:jc w:val="center"/>
              <w:rPr>
                <w:rFonts w:ascii="Arial" w:hAnsi="Arial" w:cs="Arial"/>
              </w:rPr>
            </w:pPr>
            <w:r w:rsidRPr="00A02432">
              <w:rPr>
                <w:rFonts w:ascii="Arial" w:hAnsi="Arial" w:cs="Arial"/>
              </w:rPr>
              <w:t>√</w:t>
            </w:r>
          </w:p>
        </w:tc>
      </w:tr>
      <w:tr w:rsidR="00CE3F12" w14:paraId="2EDAE030" w14:textId="77777777" w:rsidTr="005431F7">
        <w:tc>
          <w:tcPr>
            <w:tcW w:w="7560" w:type="dxa"/>
            <w:gridSpan w:val="6"/>
            <w:tcBorders>
              <w:left w:val="single" w:sz="4" w:space="0" w:color="auto"/>
              <w:right w:val="single" w:sz="4" w:space="0" w:color="auto"/>
            </w:tcBorders>
            <w:shd w:val="clear" w:color="auto" w:fill="auto"/>
          </w:tcPr>
          <w:p w14:paraId="4A300EA1" w14:textId="77777777" w:rsidR="00CE3F12" w:rsidRDefault="00CE3F12" w:rsidP="00891E4D">
            <w:pPr>
              <w:rPr>
                <w:rFonts w:ascii="Arial" w:hAnsi="Arial" w:cs="Arial"/>
              </w:rPr>
            </w:pPr>
            <w:r>
              <w:rPr>
                <w:rFonts w:ascii="Arial" w:hAnsi="Arial" w:cs="Arial"/>
              </w:rPr>
              <w:t>Very good numeracy and literacy skills.</w:t>
            </w:r>
          </w:p>
          <w:p w14:paraId="30AE0730" w14:textId="77777777" w:rsidR="00CE3F12" w:rsidRDefault="00CE3F12" w:rsidP="00186970">
            <w:pPr>
              <w:rPr>
                <w:rFonts w:ascii="Arial" w:hAnsi="Arial" w:cs="Arial"/>
                <w:color w:val="000000"/>
              </w:rPr>
            </w:pPr>
          </w:p>
        </w:tc>
        <w:tc>
          <w:tcPr>
            <w:tcW w:w="236" w:type="dxa"/>
            <w:tcBorders>
              <w:left w:val="single" w:sz="4" w:space="0" w:color="auto"/>
            </w:tcBorders>
          </w:tcPr>
          <w:p w14:paraId="1F5687F8" w14:textId="77777777" w:rsidR="00CE3F12" w:rsidRDefault="00CE3F12" w:rsidP="00186970">
            <w:pPr>
              <w:spacing w:before="60" w:after="60"/>
              <w:jc w:val="right"/>
              <w:rPr>
                <w:rFonts w:ascii="Arial" w:hAnsi="Arial" w:cs="Arial"/>
              </w:rPr>
            </w:pPr>
          </w:p>
        </w:tc>
        <w:tc>
          <w:tcPr>
            <w:tcW w:w="1024" w:type="dxa"/>
          </w:tcPr>
          <w:p w14:paraId="55AAEC2A" w14:textId="77777777" w:rsidR="00CE3F12" w:rsidRDefault="00CE3F12" w:rsidP="008F31E6">
            <w:pPr>
              <w:spacing w:before="60" w:after="60"/>
              <w:jc w:val="center"/>
              <w:rPr>
                <w:rFonts w:ascii="Arial" w:hAnsi="Arial" w:cs="Arial"/>
              </w:rPr>
            </w:pPr>
            <w:r w:rsidRPr="00A02432">
              <w:rPr>
                <w:rFonts w:ascii="Arial" w:hAnsi="Arial" w:cs="Arial"/>
              </w:rPr>
              <w:t>√</w:t>
            </w:r>
          </w:p>
        </w:tc>
        <w:tc>
          <w:tcPr>
            <w:tcW w:w="1080" w:type="dxa"/>
          </w:tcPr>
          <w:p w14:paraId="1932F482" w14:textId="77777777" w:rsidR="00CE3F12" w:rsidRDefault="00CE3F12" w:rsidP="008F31E6">
            <w:pPr>
              <w:spacing w:before="60" w:after="60"/>
              <w:jc w:val="center"/>
              <w:rPr>
                <w:rFonts w:ascii="Arial" w:hAnsi="Arial" w:cs="Arial"/>
              </w:rPr>
            </w:pPr>
            <w:r w:rsidRPr="00A02432">
              <w:rPr>
                <w:rFonts w:ascii="Arial" w:hAnsi="Arial" w:cs="Arial"/>
              </w:rPr>
              <w:t>√</w:t>
            </w:r>
          </w:p>
        </w:tc>
        <w:tc>
          <w:tcPr>
            <w:tcW w:w="900" w:type="dxa"/>
          </w:tcPr>
          <w:p w14:paraId="52DACC42" w14:textId="77777777" w:rsidR="00CE3F12" w:rsidRDefault="00CE3F12" w:rsidP="008F31E6">
            <w:pPr>
              <w:spacing w:before="60" w:after="60"/>
              <w:jc w:val="center"/>
              <w:rPr>
                <w:rFonts w:ascii="Arial" w:hAnsi="Arial" w:cs="Arial"/>
              </w:rPr>
            </w:pPr>
            <w:r w:rsidRPr="00A02432">
              <w:rPr>
                <w:rFonts w:ascii="Arial" w:hAnsi="Arial" w:cs="Arial"/>
              </w:rPr>
              <w:t>√</w:t>
            </w:r>
          </w:p>
        </w:tc>
      </w:tr>
      <w:tr w:rsidR="00CE3F12" w14:paraId="08CFF505" w14:textId="77777777" w:rsidTr="005431F7">
        <w:tc>
          <w:tcPr>
            <w:tcW w:w="7560" w:type="dxa"/>
            <w:gridSpan w:val="6"/>
            <w:tcBorders>
              <w:left w:val="single" w:sz="4" w:space="0" w:color="auto"/>
              <w:right w:val="single" w:sz="4" w:space="0" w:color="auto"/>
            </w:tcBorders>
            <w:shd w:val="clear" w:color="auto" w:fill="auto"/>
          </w:tcPr>
          <w:p w14:paraId="1DD74D9B" w14:textId="77777777" w:rsidR="00CE3F12" w:rsidRDefault="00CE3F12" w:rsidP="001A100A">
            <w:pPr>
              <w:rPr>
                <w:rFonts w:ascii="Arial" w:hAnsi="Arial" w:cs="Arial"/>
                <w:color w:val="000000"/>
              </w:rPr>
            </w:pPr>
            <w:r>
              <w:rPr>
                <w:rFonts w:ascii="Arial" w:hAnsi="Arial" w:cs="Arial"/>
                <w:color w:val="000000"/>
              </w:rPr>
              <w:t>Willing to undertake the relevant training as required.</w:t>
            </w:r>
          </w:p>
          <w:p w14:paraId="67C907AD" w14:textId="77777777" w:rsidR="00CE3F12" w:rsidRPr="002363AA" w:rsidRDefault="00CE3F12" w:rsidP="001A100A">
            <w:pPr>
              <w:rPr>
                <w:rFonts w:ascii="Arial" w:hAnsi="Arial" w:cs="Arial"/>
                <w:color w:val="000000"/>
              </w:rPr>
            </w:pPr>
          </w:p>
        </w:tc>
        <w:tc>
          <w:tcPr>
            <w:tcW w:w="236" w:type="dxa"/>
            <w:tcBorders>
              <w:left w:val="single" w:sz="4" w:space="0" w:color="auto"/>
            </w:tcBorders>
          </w:tcPr>
          <w:p w14:paraId="263865EB" w14:textId="77777777" w:rsidR="00CE3F12" w:rsidRDefault="00CE3F12" w:rsidP="00186970">
            <w:pPr>
              <w:spacing w:before="60" w:after="60"/>
              <w:jc w:val="right"/>
              <w:rPr>
                <w:rFonts w:ascii="Arial" w:hAnsi="Arial" w:cs="Arial"/>
              </w:rPr>
            </w:pPr>
          </w:p>
        </w:tc>
        <w:tc>
          <w:tcPr>
            <w:tcW w:w="1024" w:type="dxa"/>
          </w:tcPr>
          <w:p w14:paraId="5CAABBB1" w14:textId="77777777" w:rsidR="00CE3F12" w:rsidRDefault="00CE3F12" w:rsidP="008F31E6">
            <w:pPr>
              <w:spacing w:before="60" w:after="60"/>
              <w:jc w:val="center"/>
              <w:rPr>
                <w:rFonts w:ascii="Arial" w:hAnsi="Arial" w:cs="Arial"/>
              </w:rPr>
            </w:pPr>
            <w:r w:rsidRPr="00A02432">
              <w:rPr>
                <w:rFonts w:ascii="Arial" w:hAnsi="Arial" w:cs="Arial"/>
              </w:rPr>
              <w:t>√</w:t>
            </w:r>
          </w:p>
        </w:tc>
        <w:tc>
          <w:tcPr>
            <w:tcW w:w="1080" w:type="dxa"/>
          </w:tcPr>
          <w:p w14:paraId="1CEF4E8B" w14:textId="77777777" w:rsidR="00CE3F12" w:rsidRDefault="00CE3F12" w:rsidP="008F31E6">
            <w:pPr>
              <w:spacing w:before="60" w:after="60"/>
              <w:jc w:val="center"/>
              <w:rPr>
                <w:rFonts w:ascii="Arial" w:hAnsi="Arial" w:cs="Arial"/>
              </w:rPr>
            </w:pPr>
            <w:r w:rsidRPr="00A02432">
              <w:rPr>
                <w:rFonts w:ascii="Arial" w:hAnsi="Arial" w:cs="Arial"/>
              </w:rPr>
              <w:t>√</w:t>
            </w:r>
          </w:p>
        </w:tc>
        <w:tc>
          <w:tcPr>
            <w:tcW w:w="900" w:type="dxa"/>
          </w:tcPr>
          <w:p w14:paraId="23A4EAC9" w14:textId="77777777" w:rsidR="00CE3F12" w:rsidRDefault="00CE3F12" w:rsidP="008F31E6">
            <w:pPr>
              <w:spacing w:before="60" w:after="60"/>
              <w:jc w:val="center"/>
              <w:rPr>
                <w:rFonts w:ascii="Arial" w:hAnsi="Arial" w:cs="Arial"/>
              </w:rPr>
            </w:pPr>
            <w:r w:rsidRPr="00A02432">
              <w:rPr>
                <w:rFonts w:ascii="Arial" w:hAnsi="Arial" w:cs="Arial"/>
              </w:rPr>
              <w:t>√</w:t>
            </w:r>
          </w:p>
        </w:tc>
      </w:tr>
      <w:tr w:rsidR="00CE3F12" w14:paraId="27EEBBAF" w14:textId="77777777" w:rsidTr="005431F7">
        <w:tc>
          <w:tcPr>
            <w:tcW w:w="7560" w:type="dxa"/>
            <w:gridSpan w:val="6"/>
            <w:tcBorders>
              <w:top w:val="single" w:sz="4" w:space="0" w:color="auto"/>
              <w:bottom w:val="single" w:sz="4" w:space="0" w:color="auto"/>
            </w:tcBorders>
            <w:shd w:val="clear" w:color="auto" w:fill="auto"/>
          </w:tcPr>
          <w:p w14:paraId="2CF765AF" w14:textId="77777777" w:rsidR="00CE3F12" w:rsidRPr="00913ED2" w:rsidRDefault="00CE3F12" w:rsidP="005431F7">
            <w:pPr>
              <w:spacing w:before="60" w:after="60"/>
              <w:rPr>
                <w:rFonts w:ascii="Arial" w:hAnsi="Arial" w:cs="Arial"/>
                <w:u w:val="single"/>
              </w:rPr>
            </w:pPr>
          </w:p>
        </w:tc>
        <w:tc>
          <w:tcPr>
            <w:tcW w:w="236" w:type="dxa"/>
          </w:tcPr>
          <w:p w14:paraId="2A04AC23" w14:textId="77777777" w:rsidR="00CE3F12" w:rsidRDefault="00CE3F12" w:rsidP="005431F7">
            <w:pPr>
              <w:spacing w:before="60" w:after="60"/>
              <w:jc w:val="right"/>
              <w:rPr>
                <w:rFonts w:ascii="Arial" w:hAnsi="Arial" w:cs="Arial"/>
              </w:rPr>
            </w:pPr>
          </w:p>
        </w:tc>
        <w:tc>
          <w:tcPr>
            <w:tcW w:w="1024" w:type="dxa"/>
          </w:tcPr>
          <w:p w14:paraId="104C9216" w14:textId="77777777" w:rsidR="00CE3F12" w:rsidRDefault="00CE3F12" w:rsidP="005431F7">
            <w:pPr>
              <w:spacing w:before="60" w:after="60"/>
              <w:jc w:val="right"/>
              <w:rPr>
                <w:rFonts w:ascii="Arial" w:hAnsi="Arial" w:cs="Arial"/>
              </w:rPr>
            </w:pPr>
          </w:p>
        </w:tc>
        <w:tc>
          <w:tcPr>
            <w:tcW w:w="1080" w:type="dxa"/>
          </w:tcPr>
          <w:p w14:paraId="648D0186" w14:textId="77777777" w:rsidR="00CE3F12" w:rsidRDefault="00CE3F12" w:rsidP="005431F7">
            <w:pPr>
              <w:spacing w:before="60" w:after="60"/>
              <w:rPr>
                <w:rFonts w:ascii="Arial" w:hAnsi="Arial" w:cs="Arial"/>
              </w:rPr>
            </w:pPr>
          </w:p>
        </w:tc>
        <w:tc>
          <w:tcPr>
            <w:tcW w:w="900" w:type="dxa"/>
          </w:tcPr>
          <w:p w14:paraId="10805FFA" w14:textId="77777777" w:rsidR="00CE3F12" w:rsidRDefault="00CE3F12" w:rsidP="005431F7">
            <w:pPr>
              <w:spacing w:before="60" w:after="60"/>
              <w:rPr>
                <w:rFonts w:ascii="Arial" w:hAnsi="Arial" w:cs="Arial"/>
              </w:rPr>
            </w:pPr>
          </w:p>
        </w:tc>
      </w:tr>
      <w:tr w:rsidR="00CE3F12" w14:paraId="66FEB231" w14:textId="77777777" w:rsidTr="005431F7">
        <w:tc>
          <w:tcPr>
            <w:tcW w:w="7560" w:type="dxa"/>
            <w:gridSpan w:val="6"/>
            <w:tcBorders>
              <w:top w:val="single" w:sz="4" w:space="0" w:color="auto"/>
              <w:left w:val="single" w:sz="4" w:space="0" w:color="auto"/>
              <w:right w:val="single" w:sz="4" w:space="0" w:color="auto"/>
            </w:tcBorders>
            <w:shd w:val="clear" w:color="auto" w:fill="auto"/>
          </w:tcPr>
          <w:p w14:paraId="0CA2F574" w14:textId="77777777" w:rsidR="00CE3F12" w:rsidRPr="00913ED2" w:rsidRDefault="00CE3F12" w:rsidP="005431F7">
            <w:pPr>
              <w:spacing w:before="60" w:after="60"/>
              <w:rPr>
                <w:rFonts w:ascii="Arial" w:hAnsi="Arial" w:cs="Arial"/>
                <w:u w:val="single"/>
              </w:rPr>
            </w:pPr>
            <w:r>
              <w:rPr>
                <w:rFonts w:ascii="Arial" w:hAnsi="Arial" w:cs="Arial"/>
                <w:u w:val="single"/>
              </w:rPr>
              <w:t>Practical Skills</w:t>
            </w:r>
          </w:p>
        </w:tc>
        <w:tc>
          <w:tcPr>
            <w:tcW w:w="236" w:type="dxa"/>
            <w:tcBorders>
              <w:left w:val="single" w:sz="4" w:space="0" w:color="auto"/>
            </w:tcBorders>
          </w:tcPr>
          <w:p w14:paraId="62AF248D" w14:textId="77777777" w:rsidR="00CE3F12" w:rsidRDefault="00CE3F12" w:rsidP="005431F7">
            <w:pPr>
              <w:spacing w:before="60" w:after="60"/>
              <w:jc w:val="right"/>
              <w:rPr>
                <w:rFonts w:ascii="Arial" w:hAnsi="Arial" w:cs="Arial"/>
              </w:rPr>
            </w:pPr>
          </w:p>
        </w:tc>
        <w:tc>
          <w:tcPr>
            <w:tcW w:w="1024" w:type="dxa"/>
          </w:tcPr>
          <w:p w14:paraId="741A2503" w14:textId="77777777" w:rsidR="00CE3F12" w:rsidRDefault="00CE3F12" w:rsidP="005431F7">
            <w:pPr>
              <w:spacing w:before="60" w:after="60"/>
              <w:jc w:val="right"/>
              <w:rPr>
                <w:rFonts w:ascii="Arial" w:hAnsi="Arial" w:cs="Arial"/>
              </w:rPr>
            </w:pPr>
          </w:p>
        </w:tc>
        <w:tc>
          <w:tcPr>
            <w:tcW w:w="1080" w:type="dxa"/>
          </w:tcPr>
          <w:p w14:paraId="2A0AE498" w14:textId="77777777" w:rsidR="00CE3F12" w:rsidRDefault="00CE3F12" w:rsidP="005431F7">
            <w:pPr>
              <w:spacing w:before="60" w:after="60"/>
              <w:rPr>
                <w:rFonts w:ascii="Arial" w:hAnsi="Arial" w:cs="Arial"/>
              </w:rPr>
            </w:pPr>
          </w:p>
        </w:tc>
        <w:tc>
          <w:tcPr>
            <w:tcW w:w="900" w:type="dxa"/>
          </w:tcPr>
          <w:p w14:paraId="7EF06279" w14:textId="77777777" w:rsidR="00CE3F12" w:rsidRDefault="00CE3F12" w:rsidP="005431F7">
            <w:pPr>
              <w:spacing w:before="60" w:after="60"/>
              <w:rPr>
                <w:rFonts w:ascii="Arial" w:hAnsi="Arial" w:cs="Arial"/>
              </w:rPr>
            </w:pPr>
          </w:p>
        </w:tc>
      </w:tr>
      <w:tr w:rsidR="00CE3F12" w14:paraId="3FE66985" w14:textId="77777777" w:rsidTr="005431F7">
        <w:tc>
          <w:tcPr>
            <w:tcW w:w="7560" w:type="dxa"/>
            <w:gridSpan w:val="6"/>
            <w:tcBorders>
              <w:left w:val="single" w:sz="4" w:space="0" w:color="auto"/>
              <w:right w:val="single" w:sz="4" w:space="0" w:color="auto"/>
            </w:tcBorders>
            <w:shd w:val="clear" w:color="auto" w:fill="auto"/>
          </w:tcPr>
          <w:p w14:paraId="5406F3EA" w14:textId="77777777" w:rsidR="00CE3F12" w:rsidRDefault="00CE3F12" w:rsidP="007C6B0A">
            <w:pPr>
              <w:rPr>
                <w:rFonts w:ascii="Arial" w:hAnsi="Arial" w:cs="Arial"/>
                <w:lang w:val="en-US"/>
              </w:rPr>
            </w:pPr>
            <w:r>
              <w:rPr>
                <w:rFonts w:ascii="Arial" w:hAnsi="Arial" w:cs="Arial"/>
                <w:lang w:val="en-US"/>
              </w:rPr>
              <w:t>Effective use of ICT packages</w:t>
            </w:r>
          </w:p>
        </w:tc>
        <w:tc>
          <w:tcPr>
            <w:tcW w:w="236" w:type="dxa"/>
            <w:tcBorders>
              <w:left w:val="single" w:sz="4" w:space="0" w:color="auto"/>
            </w:tcBorders>
          </w:tcPr>
          <w:p w14:paraId="29C84A5A" w14:textId="77777777" w:rsidR="00CE3F12" w:rsidRDefault="00CE3F12" w:rsidP="005431F7">
            <w:pPr>
              <w:spacing w:before="60" w:after="60"/>
              <w:jc w:val="right"/>
              <w:rPr>
                <w:rFonts w:ascii="Arial" w:hAnsi="Arial" w:cs="Arial"/>
              </w:rPr>
            </w:pPr>
          </w:p>
        </w:tc>
        <w:tc>
          <w:tcPr>
            <w:tcW w:w="1024" w:type="dxa"/>
          </w:tcPr>
          <w:p w14:paraId="03D91938" w14:textId="77777777" w:rsidR="00CE3F12" w:rsidRDefault="00CE3F12" w:rsidP="00466214">
            <w:pPr>
              <w:spacing w:before="60" w:after="60"/>
              <w:jc w:val="center"/>
              <w:rPr>
                <w:rFonts w:ascii="Arial" w:hAnsi="Arial" w:cs="Arial"/>
              </w:rPr>
            </w:pPr>
            <w:r w:rsidRPr="00A02432">
              <w:rPr>
                <w:rFonts w:ascii="Arial" w:hAnsi="Arial" w:cs="Arial"/>
              </w:rPr>
              <w:t>√</w:t>
            </w:r>
          </w:p>
        </w:tc>
        <w:tc>
          <w:tcPr>
            <w:tcW w:w="1080" w:type="dxa"/>
          </w:tcPr>
          <w:p w14:paraId="3AA92780" w14:textId="77777777" w:rsidR="00CE3F12" w:rsidRDefault="00CE3F12" w:rsidP="00466214">
            <w:pPr>
              <w:spacing w:before="60" w:after="60"/>
              <w:jc w:val="center"/>
              <w:rPr>
                <w:rFonts w:ascii="Arial" w:hAnsi="Arial" w:cs="Arial"/>
              </w:rPr>
            </w:pPr>
            <w:r w:rsidRPr="00A02432">
              <w:rPr>
                <w:rFonts w:ascii="Arial" w:hAnsi="Arial" w:cs="Arial"/>
              </w:rPr>
              <w:t>√</w:t>
            </w:r>
          </w:p>
        </w:tc>
        <w:tc>
          <w:tcPr>
            <w:tcW w:w="900" w:type="dxa"/>
          </w:tcPr>
          <w:p w14:paraId="065D2F26" w14:textId="77777777" w:rsidR="00CE3F12" w:rsidRDefault="00CE3F12" w:rsidP="00466214">
            <w:pPr>
              <w:spacing w:before="60" w:after="60"/>
              <w:jc w:val="center"/>
              <w:rPr>
                <w:rFonts w:ascii="Arial" w:hAnsi="Arial" w:cs="Arial"/>
              </w:rPr>
            </w:pPr>
            <w:r w:rsidRPr="00A02432">
              <w:rPr>
                <w:rFonts w:ascii="Arial" w:hAnsi="Arial" w:cs="Arial"/>
              </w:rPr>
              <w:t>√</w:t>
            </w:r>
          </w:p>
        </w:tc>
      </w:tr>
      <w:tr w:rsidR="00CE3F12" w14:paraId="233281AA" w14:textId="77777777" w:rsidTr="005431F7">
        <w:tc>
          <w:tcPr>
            <w:tcW w:w="7560" w:type="dxa"/>
            <w:gridSpan w:val="6"/>
            <w:tcBorders>
              <w:left w:val="single" w:sz="4" w:space="0" w:color="auto"/>
              <w:right w:val="single" w:sz="4" w:space="0" w:color="auto"/>
            </w:tcBorders>
            <w:shd w:val="clear" w:color="auto" w:fill="auto"/>
          </w:tcPr>
          <w:p w14:paraId="056AED4F" w14:textId="77777777" w:rsidR="00CE3F12" w:rsidRDefault="00CE3F12" w:rsidP="007C6B0A">
            <w:pPr>
              <w:rPr>
                <w:rFonts w:ascii="Arial" w:hAnsi="Arial" w:cs="Arial"/>
                <w:lang w:val="en-US"/>
              </w:rPr>
            </w:pPr>
            <w:r>
              <w:rPr>
                <w:rFonts w:ascii="Arial" w:hAnsi="Arial" w:cs="Arial"/>
                <w:lang w:val="en-US"/>
              </w:rPr>
              <w:t>Ability to use relevant technology and equipment e.g. computer/keyboard/photocopier</w:t>
            </w:r>
          </w:p>
          <w:p w14:paraId="721EA8F1" w14:textId="77777777" w:rsidR="00CE3F12" w:rsidRPr="000A7008" w:rsidRDefault="00CE3F12" w:rsidP="007C6B0A">
            <w:pPr>
              <w:rPr>
                <w:rFonts w:ascii="Arial" w:hAnsi="Arial" w:cs="Arial"/>
                <w:lang w:val="en-US"/>
              </w:rPr>
            </w:pPr>
          </w:p>
        </w:tc>
        <w:tc>
          <w:tcPr>
            <w:tcW w:w="236" w:type="dxa"/>
            <w:tcBorders>
              <w:left w:val="single" w:sz="4" w:space="0" w:color="auto"/>
            </w:tcBorders>
          </w:tcPr>
          <w:p w14:paraId="1D441D10" w14:textId="77777777" w:rsidR="00CE3F12" w:rsidRDefault="00CE3F12" w:rsidP="005431F7">
            <w:pPr>
              <w:spacing w:before="60" w:after="60"/>
              <w:jc w:val="right"/>
              <w:rPr>
                <w:rFonts w:ascii="Arial" w:hAnsi="Arial" w:cs="Arial"/>
              </w:rPr>
            </w:pPr>
          </w:p>
        </w:tc>
        <w:tc>
          <w:tcPr>
            <w:tcW w:w="1024" w:type="dxa"/>
          </w:tcPr>
          <w:p w14:paraId="591BBDDC" w14:textId="77777777" w:rsidR="00CE3F12" w:rsidRDefault="00CE3F12" w:rsidP="007C6B0A">
            <w:pPr>
              <w:spacing w:before="60" w:after="60"/>
              <w:jc w:val="center"/>
              <w:rPr>
                <w:rFonts w:ascii="Arial" w:hAnsi="Arial" w:cs="Arial"/>
              </w:rPr>
            </w:pPr>
            <w:r w:rsidRPr="00A02432">
              <w:rPr>
                <w:rFonts w:ascii="Arial" w:hAnsi="Arial" w:cs="Arial"/>
              </w:rPr>
              <w:t>√</w:t>
            </w:r>
          </w:p>
        </w:tc>
        <w:tc>
          <w:tcPr>
            <w:tcW w:w="1080" w:type="dxa"/>
          </w:tcPr>
          <w:p w14:paraId="184F92F7" w14:textId="77777777" w:rsidR="00CE3F12" w:rsidRDefault="00CE3F12" w:rsidP="007C6B0A">
            <w:pPr>
              <w:spacing w:before="60" w:after="60"/>
              <w:jc w:val="center"/>
              <w:rPr>
                <w:rFonts w:ascii="Arial" w:hAnsi="Arial" w:cs="Arial"/>
              </w:rPr>
            </w:pPr>
            <w:r w:rsidRPr="00A02432">
              <w:rPr>
                <w:rFonts w:ascii="Arial" w:hAnsi="Arial" w:cs="Arial"/>
              </w:rPr>
              <w:t>√</w:t>
            </w:r>
          </w:p>
        </w:tc>
        <w:tc>
          <w:tcPr>
            <w:tcW w:w="900" w:type="dxa"/>
          </w:tcPr>
          <w:p w14:paraId="3FC5D2BD" w14:textId="77777777" w:rsidR="00CE3F12" w:rsidRDefault="00CE3F12" w:rsidP="008F31E6">
            <w:pPr>
              <w:spacing w:before="60" w:after="60"/>
              <w:jc w:val="center"/>
              <w:rPr>
                <w:rFonts w:ascii="Arial" w:hAnsi="Arial" w:cs="Arial"/>
              </w:rPr>
            </w:pPr>
            <w:r w:rsidRPr="00A02432">
              <w:rPr>
                <w:rFonts w:ascii="Arial" w:hAnsi="Arial" w:cs="Arial"/>
              </w:rPr>
              <w:t>√</w:t>
            </w:r>
          </w:p>
        </w:tc>
      </w:tr>
      <w:tr w:rsidR="00CE3F12" w14:paraId="4F9C71C2" w14:textId="77777777" w:rsidTr="005431F7">
        <w:tc>
          <w:tcPr>
            <w:tcW w:w="7560" w:type="dxa"/>
            <w:gridSpan w:val="6"/>
            <w:tcBorders>
              <w:top w:val="single" w:sz="4" w:space="0" w:color="auto"/>
              <w:bottom w:val="single" w:sz="4" w:space="0" w:color="auto"/>
            </w:tcBorders>
            <w:shd w:val="clear" w:color="auto" w:fill="auto"/>
          </w:tcPr>
          <w:p w14:paraId="63A52AE7" w14:textId="77777777" w:rsidR="00CE3F12" w:rsidRPr="00913ED2" w:rsidRDefault="00CE3F12" w:rsidP="005431F7">
            <w:pPr>
              <w:spacing w:before="60" w:after="60"/>
              <w:rPr>
                <w:rFonts w:ascii="Arial" w:hAnsi="Arial" w:cs="Arial"/>
                <w:u w:val="single"/>
              </w:rPr>
            </w:pPr>
          </w:p>
        </w:tc>
        <w:tc>
          <w:tcPr>
            <w:tcW w:w="236" w:type="dxa"/>
            <w:tcBorders>
              <w:left w:val="nil"/>
            </w:tcBorders>
          </w:tcPr>
          <w:p w14:paraId="526BB915" w14:textId="77777777" w:rsidR="00CE3F12" w:rsidRDefault="00CE3F12" w:rsidP="005431F7">
            <w:pPr>
              <w:spacing w:before="60" w:after="60"/>
              <w:jc w:val="right"/>
              <w:rPr>
                <w:rFonts w:ascii="Arial" w:hAnsi="Arial" w:cs="Arial"/>
              </w:rPr>
            </w:pPr>
          </w:p>
        </w:tc>
        <w:tc>
          <w:tcPr>
            <w:tcW w:w="1024" w:type="dxa"/>
          </w:tcPr>
          <w:p w14:paraId="09A83A51" w14:textId="77777777" w:rsidR="00CE3F12" w:rsidRDefault="00CE3F12" w:rsidP="005431F7">
            <w:pPr>
              <w:spacing w:before="60" w:after="60"/>
              <w:jc w:val="right"/>
              <w:rPr>
                <w:rFonts w:ascii="Arial" w:hAnsi="Arial" w:cs="Arial"/>
              </w:rPr>
            </w:pPr>
          </w:p>
        </w:tc>
        <w:tc>
          <w:tcPr>
            <w:tcW w:w="1080" w:type="dxa"/>
          </w:tcPr>
          <w:p w14:paraId="15D1E72E" w14:textId="77777777" w:rsidR="00CE3F12" w:rsidRDefault="00CE3F12" w:rsidP="005431F7">
            <w:pPr>
              <w:spacing w:before="60" w:after="60"/>
              <w:rPr>
                <w:rFonts w:ascii="Arial" w:hAnsi="Arial" w:cs="Arial"/>
              </w:rPr>
            </w:pPr>
          </w:p>
        </w:tc>
        <w:tc>
          <w:tcPr>
            <w:tcW w:w="900" w:type="dxa"/>
          </w:tcPr>
          <w:p w14:paraId="309E9A91" w14:textId="77777777" w:rsidR="00CE3F12" w:rsidRDefault="00CE3F12" w:rsidP="008F31E6">
            <w:pPr>
              <w:spacing w:before="60" w:after="60"/>
              <w:jc w:val="center"/>
              <w:rPr>
                <w:rFonts w:ascii="Arial" w:hAnsi="Arial" w:cs="Arial"/>
              </w:rPr>
            </w:pPr>
          </w:p>
        </w:tc>
      </w:tr>
      <w:tr w:rsidR="00CE3F12" w14:paraId="0487805B" w14:textId="77777777" w:rsidTr="005431F7">
        <w:tc>
          <w:tcPr>
            <w:tcW w:w="7560" w:type="dxa"/>
            <w:gridSpan w:val="6"/>
            <w:tcBorders>
              <w:top w:val="single" w:sz="4" w:space="0" w:color="auto"/>
              <w:left w:val="single" w:sz="4" w:space="0" w:color="auto"/>
              <w:right w:val="single" w:sz="4" w:space="0" w:color="auto"/>
            </w:tcBorders>
            <w:shd w:val="clear" w:color="auto" w:fill="auto"/>
          </w:tcPr>
          <w:p w14:paraId="3FC50B73" w14:textId="77777777" w:rsidR="00CE3F12" w:rsidRPr="00913ED2" w:rsidRDefault="00CE3F12" w:rsidP="005431F7">
            <w:pPr>
              <w:rPr>
                <w:rFonts w:ascii="Arial" w:hAnsi="Arial" w:cs="Arial"/>
                <w:u w:val="single"/>
              </w:rPr>
            </w:pPr>
            <w:r>
              <w:rPr>
                <w:rFonts w:ascii="Arial" w:hAnsi="Arial" w:cs="Arial"/>
                <w:u w:val="single"/>
              </w:rPr>
              <w:t>Personal Qualities and Attributes</w:t>
            </w:r>
          </w:p>
        </w:tc>
        <w:tc>
          <w:tcPr>
            <w:tcW w:w="236" w:type="dxa"/>
            <w:tcBorders>
              <w:left w:val="single" w:sz="4" w:space="0" w:color="auto"/>
            </w:tcBorders>
          </w:tcPr>
          <w:p w14:paraId="05550ACE" w14:textId="77777777" w:rsidR="00CE3F12" w:rsidRDefault="00CE3F12" w:rsidP="005431F7">
            <w:pPr>
              <w:spacing w:before="60" w:after="60"/>
              <w:jc w:val="right"/>
              <w:rPr>
                <w:rFonts w:ascii="Arial" w:hAnsi="Arial" w:cs="Arial"/>
              </w:rPr>
            </w:pPr>
          </w:p>
        </w:tc>
        <w:tc>
          <w:tcPr>
            <w:tcW w:w="1024" w:type="dxa"/>
          </w:tcPr>
          <w:p w14:paraId="2A8C3403" w14:textId="77777777" w:rsidR="00CE3F12" w:rsidRDefault="00CE3F12" w:rsidP="005431F7">
            <w:pPr>
              <w:spacing w:before="60" w:after="60"/>
              <w:jc w:val="right"/>
              <w:rPr>
                <w:rFonts w:ascii="Arial" w:hAnsi="Arial" w:cs="Arial"/>
              </w:rPr>
            </w:pPr>
          </w:p>
        </w:tc>
        <w:tc>
          <w:tcPr>
            <w:tcW w:w="1080" w:type="dxa"/>
          </w:tcPr>
          <w:p w14:paraId="5FB43340" w14:textId="77777777" w:rsidR="00CE3F12" w:rsidRDefault="00CE3F12" w:rsidP="005431F7">
            <w:pPr>
              <w:spacing w:before="60" w:after="60"/>
              <w:rPr>
                <w:rFonts w:ascii="Arial" w:hAnsi="Arial" w:cs="Arial"/>
              </w:rPr>
            </w:pPr>
          </w:p>
        </w:tc>
        <w:tc>
          <w:tcPr>
            <w:tcW w:w="900" w:type="dxa"/>
          </w:tcPr>
          <w:p w14:paraId="1F1F0820" w14:textId="77777777" w:rsidR="00CE3F12" w:rsidRDefault="00CE3F12" w:rsidP="008F31E6">
            <w:pPr>
              <w:spacing w:before="60" w:after="60"/>
              <w:jc w:val="center"/>
              <w:rPr>
                <w:rFonts w:ascii="Arial" w:hAnsi="Arial" w:cs="Arial"/>
              </w:rPr>
            </w:pPr>
          </w:p>
        </w:tc>
      </w:tr>
      <w:tr w:rsidR="00CE3F12" w14:paraId="0BCB9BE8" w14:textId="77777777" w:rsidTr="005431F7">
        <w:tc>
          <w:tcPr>
            <w:tcW w:w="7560" w:type="dxa"/>
            <w:gridSpan w:val="6"/>
            <w:tcBorders>
              <w:left w:val="single" w:sz="4" w:space="0" w:color="auto"/>
              <w:right w:val="single" w:sz="4" w:space="0" w:color="auto"/>
            </w:tcBorders>
            <w:shd w:val="clear" w:color="auto" w:fill="auto"/>
          </w:tcPr>
          <w:p w14:paraId="5D53D688" w14:textId="77777777" w:rsidR="00CE3F12" w:rsidRDefault="00CE3F12" w:rsidP="00D00FFB">
            <w:pPr>
              <w:rPr>
                <w:rFonts w:ascii="Arial" w:hAnsi="Arial" w:cs="Arial"/>
              </w:rPr>
            </w:pPr>
            <w:r w:rsidRPr="00D90CA7">
              <w:rPr>
                <w:rFonts w:ascii="Arial" w:hAnsi="Arial" w:cs="Arial"/>
              </w:rPr>
              <w:t>A Knowledge of Equality &amp; Diversity issues</w:t>
            </w:r>
            <w:r>
              <w:rPr>
                <w:rFonts w:ascii="Arial" w:hAnsi="Arial" w:cs="Arial"/>
              </w:rPr>
              <w:t>.</w:t>
            </w:r>
          </w:p>
          <w:p w14:paraId="745A1770" w14:textId="77777777" w:rsidR="00CE3F12" w:rsidRDefault="00CE3F12" w:rsidP="00205344">
            <w:pPr>
              <w:rPr>
                <w:rFonts w:ascii="Arial" w:hAnsi="Arial" w:cs="Arial"/>
                <w:u w:val="single"/>
              </w:rPr>
            </w:pPr>
          </w:p>
        </w:tc>
        <w:tc>
          <w:tcPr>
            <w:tcW w:w="236" w:type="dxa"/>
            <w:tcBorders>
              <w:left w:val="single" w:sz="4" w:space="0" w:color="auto"/>
            </w:tcBorders>
          </w:tcPr>
          <w:p w14:paraId="3F422371" w14:textId="77777777" w:rsidR="00CE3F12" w:rsidRDefault="00CE3F12" w:rsidP="005431F7">
            <w:pPr>
              <w:spacing w:before="60" w:after="60"/>
              <w:jc w:val="right"/>
              <w:rPr>
                <w:rFonts w:ascii="Arial" w:hAnsi="Arial" w:cs="Arial"/>
              </w:rPr>
            </w:pPr>
          </w:p>
        </w:tc>
        <w:tc>
          <w:tcPr>
            <w:tcW w:w="1024" w:type="dxa"/>
          </w:tcPr>
          <w:p w14:paraId="67567459" w14:textId="77777777" w:rsidR="00CE3F12" w:rsidRDefault="00CE3F12" w:rsidP="005C6E09">
            <w:pPr>
              <w:spacing w:before="60" w:after="60"/>
              <w:jc w:val="center"/>
              <w:rPr>
                <w:rFonts w:ascii="Arial" w:hAnsi="Arial" w:cs="Arial"/>
              </w:rPr>
            </w:pPr>
            <w:r w:rsidRPr="00A02432">
              <w:rPr>
                <w:rFonts w:ascii="Arial" w:hAnsi="Arial" w:cs="Arial"/>
              </w:rPr>
              <w:t>√</w:t>
            </w:r>
          </w:p>
        </w:tc>
        <w:tc>
          <w:tcPr>
            <w:tcW w:w="1080" w:type="dxa"/>
          </w:tcPr>
          <w:p w14:paraId="7ABA736A" w14:textId="77777777" w:rsidR="00CE3F12" w:rsidRDefault="00CE3F12" w:rsidP="005C6E09">
            <w:pPr>
              <w:spacing w:before="60" w:after="60"/>
              <w:jc w:val="center"/>
              <w:rPr>
                <w:rFonts w:ascii="Arial" w:hAnsi="Arial" w:cs="Arial"/>
              </w:rPr>
            </w:pPr>
            <w:r w:rsidRPr="00A02432">
              <w:rPr>
                <w:rFonts w:ascii="Arial" w:hAnsi="Arial" w:cs="Arial"/>
              </w:rPr>
              <w:t>√</w:t>
            </w:r>
          </w:p>
        </w:tc>
        <w:tc>
          <w:tcPr>
            <w:tcW w:w="900" w:type="dxa"/>
          </w:tcPr>
          <w:p w14:paraId="5DEA97BA" w14:textId="77777777" w:rsidR="00CE3F12" w:rsidRDefault="00CE3F12" w:rsidP="008F31E6">
            <w:pPr>
              <w:spacing w:before="60" w:after="60"/>
              <w:jc w:val="center"/>
              <w:rPr>
                <w:rFonts w:ascii="Arial" w:hAnsi="Arial" w:cs="Arial"/>
              </w:rPr>
            </w:pPr>
            <w:r w:rsidRPr="00A02432">
              <w:rPr>
                <w:rFonts w:ascii="Arial" w:hAnsi="Arial" w:cs="Arial"/>
              </w:rPr>
              <w:t>√</w:t>
            </w:r>
          </w:p>
        </w:tc>
      </w:tr>
      <w:tr w:rsidR="00CE3F12" w14:paraId="7C0F4D53" w14:textId="77777777" w:rsidTr="005431F7">
        <w:tc>
          <w:tcPr>
            <w:tcW w:w="7560" w:type="dxa"/>
            <w:gridSpan w:val="6"/>
            <w:tcBorders>
              <w:left w:val="single" w:sz="4" w:space="0" w:color="auto"/>
              <w:right w:val="single" w:sz="4" w:space="0" w:color="auto"/>
            </w:tcBorders>
            <w:shd w:val="clear" w:color="auto" w:fill="auto"/>
          </w:tcPr>
          <w:p w14:paraId="1D28C4E3" w14:textId="77777777" w:rsidR="00CE3F12" w:rsidRPr="00751989" w:rsidRDefault="00CE3F12" w:rsidP="005431F7">
            <w:pPr>
              <w:rPr>
                <w:rFonts w:ascii="Arial" w:hAnsi="Arial" w:cs="Arial"/>
              </w:rPr>
            </w:pPr>
            <w:r w:rsidRPr="00751989">
              <w:rPr>
                <w:rFonts w:ascii="Arial" w:hAnsi="Arial" w:cs="Arial"/>
              </w:rPr>
              <w:t>Ability to understand and relate well to children and adults.</w:t>
            </w:r>
          </w:p>
          <w:p w14:paraId="4015F562" w14:textId="77777777" w:rsidR="00CE3F12" w:rsidRPr="002363AA" w:rsidRDefault="00CE3F12" w:rsidP="005431F7">
            <w:pPr>
              <w:rPr>
                <w:rFonts w:ascii="Arial" w:hAnsi="Arial" w:cs="Arial"/>
              </w:rPr>
            </w:pPr>
          </w:p>
        </w:tc>
        <w:tc>
          <w:tcPr>
            <w:tcW w:w="236" w:type="dxa"/>
            <w:tcBorders>
              <w:left w:val="single" w:sz="4" w:space="0" w:color="auto"/>
            </w:tcBorders>
          </w:tcPr>
          <w:p w14:paraId="25737DEE" w14:textId="77777777" w:rsidR="00CE3F12" w:rsidRDefault="00CE3F12" w:rsidP="005431F7">
            <w:pPr>
              <w:spacing w:before="60" w:after="60"/>
              <w:jc w:val="right"/>
              <w:rPr>
                <w:rFonts w:ascii="Arial" w:hAnsi="Arial" w:cs="Arial"/>
              </w:rPr>
            </w:pPr>
          </w:p>
        </w:tc>
        <w:tc>
          <w:tcPr>
            <w:tcW w:w="1024" w:type="dxa"/>
          </w:tcPr>
          <w:p w14:paraId="5AB2D852" w14:textId="77777777" w:rsidR="00CE3F12" w:rsidRDefault="00CE3F12" w:rsidP="007C6B0A">
            <w:pPr>
              <w:spacing w:before="60" w:after="60"/>
              <w:jc w:val="center"/>
              <w:rPr>
                <w:rFonts w:ascii="Arial" w:hAnsi="Arial" w:cs="Arial"/>
              </w:rPr>
            </w:pPr>
            <w:r w:rsidRPr="00A02432">
              <w:rPr>
                <w:rFonts w:ascii="Arial" w:hAnsi="Arial" w:cs="Arial"/>
              </w:rPr>
              <w:t>√</w:t>
            </w:r>
          </w:p>
        </w:tc>
        <w:tc>
          <w:tcPr>
            <w:tcW w:w="1080" w:type="dxa"/>
          </w:tcPr>
          <w:p w14:paraId="1A2198DC" w14:textId="77777777" w:rsidR="00CE3F12" w:rsidRDefault="00CE3F12" w:rsidP="007C6B0A">
            <w:pPr>
              <w:spacing w:before="60" w:after="60"/>
              <w:jc w:val="center"/>
              <w:rPr>
                <w:rFonts w:ascii="Arial" w:hAnsi="Arial" w:cs="Arial"/>
              </w:rPr>
            </w:pPr>
            <w:r w:rsidRPr="00A02432">
              <w:rPr>
                <w:rFonts w:ascii="Arial" w:hAnsi="Arial" w:cs="Arial"/>
              </w:rPr>
              <w:t>√</w:t>
            </w:r>
          </w:p>
        </w:tc>
        <w:tc>
          <w:tcPr>
            <w:tcW w:w="900" w:type="dxa"/>
          </w:tcPr>
          <w:p w14:paraId="15F1E5F3" w14:textId="77777777" w:rsidR="00CE3F12" w:rsidRDefault="00CE3F12" w:rsidP="00BD5914">
            <w:pPr>
              <w:jc w:val="center"/>
            </w:pPr>
            <w:r w:rsidRPr="00F33EFA">
              <w:rPr>
                <w:rFonts w:ascii="Arial" w:hAnsi="Arial" w:cs="Arial"/>
              </w:rPr>
              <w:t>√</w:t>
            </w:r>
          </w:p>
        </w:tc>
      </w:tr>
      <w:tr w:rsidR="00CE3F12" w14:paraId="1965B91D" w14:textId="77777777" w:rsidTr="00C44B2D">
        <w:tc>
          <w:tcPr>
            <w:tcW w:w="7560" w:type="dxa"/>
            <w:gridSpan w:val="6"/>
            <w:tcBorders>
              <w:left w:val="single" w:sz="4" w:space="0" w:color="auto"/>
              <w:bottom w:val="single" w:sz="4" w:space="0" w:color="auto"/>
              <w:right w:val="single" w:sz="4" w:space="0" w:color="auto"/>
            </w:tcBorders>
            <w:shd w:val="clear" w:color="auto" w:fill="auto"/>
          </w:tcPr>
          <w:p w14:paraId="7216763D" w14:textId="77777777" w:rsidR="00CE3F12" w:rsidRDefault="00CE3F12" w:rsidP="002F12F4">
            <w:pPr>
              <w:rPr>
                <w:rFonts w:ascii="Arial" w:hAnsi="Arial" w:cs="Arial"/>
              </w:rPr>
            </w:pPr>
            <w:r>
              <w:rPr>
                <w:rFonts w:ascii="Arial" w:hAnsi="Arial" w:cs="Arial"/>
              </w:rPr>
              <w:t>Able to work as part of a team, understanding school roles and responsibilities and own position within these.</w:t>
            </w:r>
          </w:p>
          <w:p w14:paraId="62C3038F" w14:textId="77777777" w:rsidR="00CE3F12" w:rsidRDefault="00CE3F12" w:rsidP="002F12F4">
            <w:pPr>
              <w:rPr>
                <w:rFonts w:ascii="Arial" w:hAnsi="Arial" w:cs="Arial"/>
              </w:rPr>
            </w:pPr>
          </w:p>
          <w:p w14:paraId="6E6C7976" w14:textId="77777777" w:rsidR="006A4329" w:rsidRDefault="006A4329" w:rsidP="002F12F4">
            <w:pPr>
              <w:rPr>
                <w:rFonts w:ascii="Arial" w:hAnsi="Arial" w:cs="Arial"/>
              </w:rPr>
            </w:pPr>
          </w:p>
        </w:tc>
        <w:tc>
          <w:tcPr>
            <w:tcW w:w="236" w:type="dxa"/>
            <w:tcBorders>
              <w:left w:val="single" w:sz="4" w:space="0" w:color="auto"/>
            </w:tcBorders>
          </w:tcPr>
          <w:p w14:paraId="527C8F04" w14:textId="77777777" w:rsidR="00CE3F12" w:rsidRDefault="00CE3F12" w:rsidP="005431F7">
            <w:pPr>
              <w:spacing w:before="60" w:after="60"/>
              <w:jc w:val="right"/>
              <w:rPr>
                <w:rFonts w:ascii="Arial" w:hAnsi="Arial" w:cs="Arial"/>
              </w:rPr>
            </w:pPr>
          </w:p>
        </w:tc>
        <w:tc>
          <w:tcPr>
            <w:tcW w:w="1024" w:type="dxa"/>
          </w:tcPr>
          <w:p w14:paraId="0F875CB4" w14:textId="77777777" w:rsidR="00CE3F12" w:rsidRDefault="00CE3F12" w:rsidP="008F31E6">
            <w:pPr>
              <w:spacing w:before="60" w:after="60"/>
              <w:jc w:val="center"/>
              <w:rPr>
                <w:rFonts w:ascii="Arial" w:hAnsi="Arial" w:cs="Arial"/>
              </w:rPr>
            </w:pPr>
            <w:r w:rsidRPr="00A02432">
              <w:rPr>
                <w:rFonts w:ascii="Arial" w:hAnsi="Arial" w:cs="Arial"/>
              </w:rPr>
              <w:t>√</w:t>
            </w:r>
          </w:p>
        </w:tc>
        <w:tc>
          <w:tcPr>
            <w:tcW w:w="1080" w:type="dxa"/>
          </w:tcPr>
          <w:p w14:paraId="56FC2D78" w14:textId="77777777" w:rsidR="00CE3F12" w:rsidRDefault="00CE3F12" w:rsidP="008F31E6">
            <w:pPr>
              <w:spacing w:before="60" w:after="60"/>
              <w:jc w:val="center"/>
              <w:rPr>
                <w:rFonts w:ascii="Arial" w:hAnsi="Arial" w:cs="Arial"/>
              </w:rPr>
            </w:pPr>
            <w:r w:rsidRPr="00A02432">
              <w:rPr>
                <w:rFonts w:ascii="Arial" w:hAnsi="Arial" w:cs="Arial"/>
              </w:rPr>
              <w:t>√</w:t>
            </w:r>
          </w:p>
        </w:tc>
        <w:tc>
          <w:tcPr>
            <w:tcW w:w="900" w:type="dxa"/>
          </w:tcPr>
          <w:p w14:paraId="23694AC2" w14:textId="77777777" w:rsidR="00CE3F12" w:rsidRDefault="00CE3F12" w:rsidP="008F31E6">
            <w:pPr>
              <w:spacing w:before="60" w:after="60"/>
              <w:jc w:val="center"/>
              <w:rPr>
                <w:rFonts w:ascii="Arial" w:hAnsi="Arial" w:cs="Arial"/>
              </w:rPr>
            </w:pPr>
            <w:r w:rsidRPr="00A02432">
              <w:rPr>
                <w:rFonts w:ascii="Arial" w:hAnsi="Arial" w:cs="Arial"/>
              </w:rPr>
              <w:t>√</w:t>
            </w:r>
          </w:p>
        </w:tc>
      </w:tr>
      <w:tr w:rsidR="00CE3F12" w14:paraId="0E629E8E" w14:textId="77777777" w:rsidTr="00C44B2D">
        <w:tc>
          <w:tcPr>
            <w:tcW w:w="7560" w:type="dxa"/>
            <w:gridSpan w:val="6"/>
            <w:tcBorders>
              <w:left w:val="single" w:sz="4" w:space="0" w:color="auto"/>
              <w:bottom w:val="single" w:sz="4" w:space="0" w:color="auto"/>
              <w:right w:val="single" w:sz="4" w:space="0" w:color="auto"/>
            </w:tcBorders>
            <w:shd w:val="clear" w:color="auto" w:fill="auto"/>
          </w:tcPr>
          <w:p w14:paraId="6E7B4FB2" w14:textId="77777777" w:rsidR="00CE3F12" w:rsidRDefault="00CE3F12" w:rsidP="002F12F4">
            <w:pPr>
              <w:rPr>
                <w:rFonts w:ascii="Arial" w:hAnsi="Arial" w:cs="Arial"/>
              </w:rPr>
            </w:pPr>
            <w:r>
              <w:rPr>
                <w:rFonts w:ascii="Arial" w:hAnsi="Arial" w:cs="Arial"/>
              </w:rPr>
              <w:t>Ability to identify own training needs and willingness to participate in training and development opportunities.</w:t>
            </w:r>
          </w:p>
          <w:p w14:paraId="0BAD486B" w14:textId="77777777" w:rsidR="00CE3F12" w:rsidRDefault="00CE3F12" w:rsidP="001368AF">
            <w:pPr>
              <w:rPr>
                <w:rFonts w:ascii="Arial" w:hAnsi="Arial" w:cs="Arial"/>
              </w:rPr>
            </w:pPr>
          </w:p>
        </w:tc>
        <w:tc>
          <w:tcPr>
            <w:tcW w:w="236" w:type="dxa"/>
            <w:tcBorders>
              <w:left w:val="single" w:sz="4" w:space="0" w:color="auto"/>
            </w:tcBorders>
          </w:tcPr>
          <w:p w14:paraId="11BFE1F4" w14:textId="77777777" w:rsidR="00CE3F12" w:rsidRDefault="00CE3F12" w:rsidP="005431F7">
            <w:pPr>
              <w:spacing w:before="60" w:after="60"/>
              <w:jc w:val="right"/>
              <w:rPr>
                <w:rFonts w:ascii="Arial" w:hAnsi="Arial" w:cs="Arial"/>
              </w:rPr>
            </w:pPr>
          </w:p>
        </w:tc>
        <w:tc>
          <w:tcPr>
            <w:tcW w:w="1024" w:type="dxa"/>
          </w:tcPr>
          <w:p w14:paraId="094C0025" w14:textId="77777777" w:rsidR="00CE3F12" w:rsidRDefault="00CE3F12" w:rsidP="00BD5914">
            <w:pPr>
              <w:jc w:val="center"/>
            </w:pPr>
            <w:r w:rsidRPr="006A5C78">
              <w:rPr>
                <w:rFonts w:ascii="Arial" w:hAnsi="Arial" w:cs="Arial"/>
              </w:rPr>
              <w:t>√</w:t>
            </w:r>
          </w:p>
        </w:tc>
        <w:tc>
          <w:tcPr>
            <w:tcW w:w="1080" w:type="dxa"/>
          </w:tcPr>
          <w:p w14:paraId="43AE4F40" w14:textId="77777777" w:rsidR="00CE3F12" w:rsidRDefault="00CE3F12" w:rsidP="00BD5914">
            <w:pPr>
              <w:jc w:val="center"/>
            </w:pPr>
            <w:r w:rsidRPr="006A5C78">
              <w:rPr>
                <w:rFonts w:ascii="Arial" w:hAnsi="Arial" w:cs="Arial"/>
              </w:rPr>
              <w:t>√</w:t>
            </w:r>
          </w:p>
        </w:tc>
        <w:tc>
          <w:tcPr>
            <w:tcW w:w="900" w:type="dxa"/>
          </w:tcPr>
          <w:p w14:paraId="112332DA" w14:textId="77777777" w:rsidR="00CE3F12" w:rsidRDefault="00CE3F12" w:rsidP="00BD5914">
            <w:pPr>
              <w:jc w:val="center"/>
            </w:pPr>
            <w:r w:rsidRPr="006A5C78">
              <w:rPr>
                <w:rFonts w:ascii="Arial" w:hAnsi="Arial" w:cs="Arial"/>
              </w:rPr>
              <w:t>√</w:t>
            </w:r>
          </w:p>
        </w:tc>
      </w:tr>
      <w:tr w:rsidR="00CE3F12" w14:paraId="7A00DCA1" w14:textId="77777777" w:rsidTr="00C44B2D">
        <w:tc>
          <w:tcPr>
            <w:tcW w:w="7560" w:type="dxa"/>
            <w:gridSpan w:val="6"/>
            <w:tcBorders>
              <w:left w:val="single" w:sz="4" w:space="0" w:color="auto"/>
              <w:bottom w:val="single" w:sz="4" w:space="0" w:color="auto"/>
              <w:right w:val="single" w:sz="4" w:space="0" w:color="auto"/>
            </w:tcBorders>
            <w:shd w:val="clear" w:color="auto" w:fill="auto"/>
          </w:tcPr>
          <w:p w14:paraId="78695A64" w14:textId="77777777" w:rsidR="00CE3F12" w:rsidRDefault="00CE3F12" w:rsidP="001368AF">
            <w:pPr>
              <w:rPr>
                <w:rFonts w:ascii="Arial" w:hAnsi="Arial" w:cs="Arial"/>
              </w:rPr>
            </w:pPr>
            <w:r>
              <w:rPr>
                <w:rFonts w:ascii="Arial" w:hAnsi="Arial" w:cs="Arial"/>
              </w:rPr>
              <w:t>To comply with the Schools commitment to the protection and safeguarding of children.</w:t>
            </w:r>
          </w:p>
          <w:p w14:paraId="7CBD9FFE" w14:textId="77777777" w:rsidR="00CE3F12" w:rsidRDefault="00CE3F12" w:rsidP="001368AF">
            <w:pPr>
              <w:rPr>
                <w:rFonts w:ascii="Arial" w:hAnsi="Arial" w:cs="Arial"/>
              </w:rPr>
            </w:pPr>
          </w:p>
        </w:tc>
        <w:tc>
          <w:tcPr>
            <w:tcW w:w="236" w:type="dxa"/>
            <w:tcBorders>
              <w:left w:val="single" w:sz="4" w:space="0" w:color="auto"/>
            </w:tcBorders>
          </w:tcPr>
          <w:p w14:paraId="11AFC23F" w14:textId="77777777" w:rsidR="00CE3F12" w:rsidRDefault="00CE3F12" w:rsidP="005431F7">
            <w:pPr>
              <w:spacing w:before="60" w:after="60"/>
              <w:jc w:val="right"/>
              <w:rPr>
                <w:rFonts w:ascii="Arial" w:hAnsi="Arial" w:cs="Arial"/>
              </w:rPr>
            </w:pPr>
          </w:p>
        </w:tc>
        <w:tc>
          <w:tcPr>
            <w:tcW w:w="1024" w:type="dxa"/>
          </w:tcPr>
          <w:p w14:paraId="1EBB9ED0" w14:textId="77777777" w:rsidR="00CE3F12" w:rsidRDefault="00CE3F12" w:rsidP="007C6B0A">
            <w:pPr>
              <w:spacing w:before="60" w:after="60"/>
              <w:jc w:val="center"/>
              <w:rPr>
                <w:rFonts w:ascii="Arial" w:hAnsi="Arial" w:cs="Arial"/>
              </w:rPr>
            </w:pPr>
            <w:r w:rsidRPr="00A02432">
              <w:rPr>
                <w:rFonts w:ascii="Arial" w:hAnsi="Arial" w:cs="Arial"/>
              </w:rPr>
              <w:t>√</w:t>
            </w:r>
          </w:p>
        </w:tc>
        <w:tc>
          <w:tcPr>
            <w:tcW w:w="1080" w:type="dxa"/>
          </w:tcPr>
          <w:p w14:paraId="1EC866AF" w14:textId="77777777" w:rsidR="00CE3F12" w:rsidRDefault="00CE3F12" w:rsidP="007C6B0A">
            <w:pPr>
              <w:spacing w:before="60" w:after="60"/>
              <w:jc w:val="center"/>
              <w:rPr>
                <w:rFonts w:ascii="Arial" w:hAnsi="Arial" w:cs="Arial"/>
              </w:rPr>
            </w:pPr>
            <w:r w:rsidRPr="00A02432">
              <w:rPr>
                <w:rFonts w:ascii="Arial" w:hAnsi="Arial" w:cs="Arial"/>
              </w:rPr>
              <w:t>√</w:t>
            </w:r>
          </w:p>
        </w:tc>
        <w:tc>
          <w:tcPr>
            <w:tcW w:w="900" w:type="dxa"/>
          </w:tcPr>
          <w:p w14:paraId="0918083E" w14:textId="77777777" w:rsidR="00CE3F12" w:rsidRDefault="00CE3F12" w:rsidP="00BD5914">
            <w:pPr>
              <w:spacing w:before="60" w:after="60"/>
              <w:jc w:val="center"/>
              <w:rPr>
                <w:rFonts w:ascii="Arial" w:hAnsi="Arial" w:cs="Arial"/>
              </w:rPr>
            </w:pPr>
            <w:r w:rsidRPr="00A02432">
              <w:rPr>
                <w:rFonts w:ascii="Arial" w:hAnsi="Arial" w:cs="Arial"/>
              </w:rPr>
              <w:t>√</w:t>
            </w:r>
          </w:p>
        </w:tc>
      </w:tr>
      <w:tr w:rsidR="00CE3F12" w14:paraId="3C48824F" w14:textId="77777777" w:rsidTr="00C44B2D">
        <w:tc>
          <w:tcPr>
            <w:tcW w:w="7560" w:type="dxa"/>
            <w:gridSpan w:val="6"/>
            <w:tcBorders>
              <w:top w:val="single" w:sz="4" w:space="0" w:color="auto"/>
            </w:tcBorders>
            <w:shd w:val="clear" w:color="auto" w:fill="auto"/>
          </w:tcPr>
          <w:p w14:paraId="0E1D0FD7" w14:textId="77777777" w:rsidR="00CE3F12" w:rsidRDefault="00CE3F12" w:rsidP="005431F7">
            <w:pPr>
              <w:rPr>
                <w:rFonts w:ascii="Arial" w:hAnsi="Arial" w:cs="Arial"/>
                <w:u w:val="single"/>
              </w:rPr>
            </w:pPr>
          </w:p>
        </w:tc>
        <w:tc>
          <w:tcPr>
            <w:tcW w:w="236" w:type="dxa"/>
            <w:tcBorders>
              <w:left w:val="nil"/>
            </w:tcBorders>
          </w:tcPr>
          <w:p w14:paraId="0BF56E9F" w14:textId="77777777" w:rsidR="00CE3F12" w:rsidRDefault="00CE3F12" w:rsidP="005431F7">
            <w:pPr>
              <w:spacing w:before="60" w:after="60"/>
              <w:jc w:val="right"/>
              <w:rPr>
                <w:rFonts w:ascii="Arial" w:hAnsi="Arial" w:cs="Arial"/>
              </w:rPr>
            </w:pPr>
          </w:p>
        </w:tc>
        <w:tc>
          <w:tcPr>
            <w:tcW w:w="1024" w:type="dxa"/>
          </w:tcPr>
          <w:p w14:paraId="61A17020" w14:textId="77777777" w:rsidR="00CE3F12" w:rsidRDefault="00CE3F12" w:rsidP="005431F7">
            <w:pPr>
              <w:spacing w:before="60" w:after="60"/>
              <w:jc w:val="right"/>
              <w:rPr>
                <w:rFonts w:ascii="Arial" w:hAnsi="Arial" w:cs="Arial"/>
              </w:rPr>
            </w:pPr>
          </w:p>
        </w:tc>
        <w:tc>
          <w:tcPr>
            <w:tcW w:w="1080" w:type="dxa"/>
          </w:tcPr>
          <w:p w14:paraId="09575578" w14:textId="77777777" w:rsidR="00CE3F12" w:rsidRDefault="00CE3F12" w:rsidP="005431F7">
            <w:pPr>
              <w:spacing w:before="60" w:after="60"/>
              <w:rPr>
                <w:rFonts w:ascii="Arial" w:hAnsi="Arial" w:cs="Arial"/>
              </w:rPr>
            </w:pPr>
          </w:p>
        </w:tc>
        <w:tc>
          <w:tcPr>
            <w:tcW w:w="900" w:type="dxa"/>
          </w:tcPr>
          <w:p w14:paraId="767687E6" w14:textId="77777777" w:rsidR="00CE3F12" w:rsidRDefault="00CE3F12" w:rsidP="005431F7">
            <w:pPr>
              <w:spacing w:before="60" w:after="60"/>
              <w:rPr>
                <w:rFonts w:ascii="Arial" w:hAnsi="Arial" w:cs="Arial"/>
              </w:rPr>
            </w:pPr>
          </w:p>
        </w:tc>
      </w:tr>
    </w:tbl>
    <w:p w14:paraId="78ED98C9" w14:textId="5B830D63" w:rsidR="00CE3F12" w:rsidRPr="00CE3F12" w:rsidRDefault="00CE3F12" w:rsidP="0029614D">
      <w:pPr>
        <w:tabs>
          <w:tab w:val="left" w:pos="1035"/>
        </w:tabs>
        <w:rPr>
          <w:rFonts w:ascii="Arial" w:hAnsi="Arial" w:cs="Arial"/>
        </w:rPr>
      </w:pPr>
    </w:p>
    <w:sectPr w:rsidR="00CE3F12" w:rsidRPr="00CE3F12" w:rsidSect="00CE3F12">
      <w:footerReference w:type="default" r:id="rId13"/>
      <w:pgSz w:w="11906" w:h="16838"/>
      <w:pgMar w:top="821" w:right="1800" w:bottom="851"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180A" w14:textId="77777777" w:rsidR="004C3029" w:rsidRDefault="004C3029">
      <w:r>
        <w:separator/>
      </w:r>
    </w:p>
  </w:endnote>
  <w:endnote w:type="continuationSeparator" w:id="0">
    <w:p w14:paraId="47AB95C4" w14:textId="77777777" w:rsidR="004C3029" w:rsidRDefault="004C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A71E" w14:textId="77777777" w:rsidR="001A2B83" w:rsidRDefault="001A2B8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4B7D" w14:textId="77777777" w:rsidR="004C3029" w:rsidRDefault="004C3029">
      <w:r>
        <w:separator/>
      </w:r>
    </w:p>
  </w:footnote>
  <w:footnote w:type="continuationSeparator" w:id="0">
    <w:p w14:paraId="22717550" w14:textId="77777777" w:rsidR="004C3029" w:rsidRDefault="004C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DAB"/>
    <w:multiLevelType w:val="hybridMultilevel"/>
    <w:tmpl w:val="038A260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A57DD5"/>
    <w:multiLevelType w:val="hybridMultilevel"/>
    <w:tmpl w:val="514E725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1E31"/>
    <w:multiLevelType w:val="hybridMultilevel"/>
    <w:tmpl w:val="EA0691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74B98"/>
    <w:multiLevelType w:val="hybridMultilevel"/>
    <w:tmpl w:val="B2A4CE6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5C5632"/>
    <w:multiLevelType w:val="hybridMultilevel"/>
    <w:tmpl w:val="E66C6C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C19D0"/>
    <w:multiLevelType w:val="hybridMultilevel"/>
    <w:tmpl w:val="D72C6D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8585B"/>
    <w:multiLevelType w:val="hybridMultilevel"/>
    <w:tmpl w:val="B85079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E4296"/>
    <w:multiLevelType w:val="hybridMultilevel"/>
    <w:tmpl w:val="55F62E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02699"/>
    <w:multiLevelType w:val="hybridMultilevel"/>
    <w:tmpl w:val="CA08441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045A5"/>
    <w:multiLevelType w:val="hybridMultilevel"/>
    <w:tmpl w:val="F542A8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D72B5"/>
    <w:multiLevelType w:val="hybridMultilevel"/>
    <w:tmpl w:val="BB9CDC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82030"/>
    <w:multiLevelType w:val="hybridMultilevel"/>
    <w:tmpl w:val="2250BB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37220"/>
    <w:multiLevelType w:val="hybridMultilevel"/>
    <w:tmpl w:val="2362B4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C51B3"/>
    <w:multiLevelType w:val="hybridMultilevel"/>
    <w:tmpl w:val="F88E133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C7168"/>
    <w:multiLevelType w:val="hybridMultilevel"/>
    <w:tmpl w:val="CFF0C7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478D2"/>
    <w:multiLevelType w:val="hybridMultilevel"/>
    <w:tmpl w:val="A37AFB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651610"/>
    <w:multiLevelType w:val="hybridMultilevel"/>
    <w:tmpl w:val="C0EA70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F7D78"/>
    <w:multiLevelType w:val="hybridMultilevel"/>
    <w:tmpl w:val="726037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41BA0"/>
    <w:multiLevelType w:val="hybridMultilevel"/>
    <w:tmpl w:val="70E8EA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34C4D"/>
    <w:multiLevelType w:val="hybridMultilevel"/>
    <w:tmpl w:val="B0DEB4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9"/>
  </w:num>
  <w:num w:numId="5">
    <w:abstractNumId w:val="21"/>
  </w:num>
  <w:num w:numId="6">
    <w:abstractNumId w:val="13"/>
  </w:num>
  <w:num w:numId="7">
    <w:abstractNumId w:val="8"/>
  </w:num>
  <w:num w:numId="8">
    <w:abstractNumId w:val="1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2"/>
  </w:num>
  <w:num w:numId="12">
    <w:abstractNumId w:val="0"/>
  </w:num>
  <w:num w:numId="13">
    <w:abstractNumId w:val="3"/>
  </w:num>
  <w:num w:numId="14">
    <w:abstractNumId w:val="22"/>
  </w:num>
  <w:num w:numId="15">
    <w:abstractNumId w:val="16"/>
  </w:num>
  <w:num w:numId="16">
    <w:abstractNumId w:val="4"/>
  </w:num>
  <w:num w:numId="17">
    <w:abstractNumId w:val="7"/>
  </w:num>
  <w:num w:numId="18">
    <w:abstractNumId w:val="15"/>
  </w:num>
  <w:num w:numId="19">
    <w:abstractNumId w:val="20"/>
  </w:num>
  <w:num w:numId="20">
    <w:abstractNumId w:val="2"/>
  </w:num>
  <w:num w:numId="21">
    <w:abstractNumId w:val="1"/>
  </w:num>
  <w:num w:numId="22">
    <w:abstractNumId w:val="14"/>
  </w:num>
  <w:num w:numId="23">
    <w:abstractNumId w:val="17"/>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14F64"/>
    <w:rsid w:val="000319FD"/>
    <w:rsid w:val="000368D9"/>
    <w:rsid w:val="00052895"/>
    <w:rsid w:val="0005357B"/>
    <w:rsid w:val="00094F34"/>
    <w:rsid w:val="000E3B24"/>
    <w:rsid w:val="000F2730"/>
    <w:rsid w:val="00114F2A"/>
    <w:rsid w:val="00121D14"/>
    <w:rsid w:val="001368AF"/>
    <w:rsid w:val="0014453B"/>
    <w:rsid w:val="00171233"/>
    <w:rsid w:val="001773F0"/>
    <w:rsid w:val="00186970"/>
    <w:rsid w:val="001A100A"/>
    <w:rsid w:val="001A2B83"/>
    <w:rsid w:val="001B0D80"/>
    <w:rsid w:val="001B41F2"/>
    <w:rsid w:val="001E12E8"/>
    <w:rsid w:val="00205344"/>
    <w:rsid w:val="002057E1"/>
    <w:rsid w:val="002363AA"/>
    <w:rsid w:val="0027324D"/>
    <w:rsid w:val="0029614D"/>
    <w:rsid w:val="002A491F"/>
    <w:rsid w:val="002B003C"/>
    <w:rsid w:val="002B6FE4"/>
    <w:rsid w:val="002F12F4"/>
    <w:rsid w:val="003039D4"/>
    <w:rsid w:val="003137DD"/>
    <w:rsid w:val="003178A3"/>
    <w:rsid w:val="003252BC"/>
    <w:rsid w:val="00330060"/>
    <w:rsid w:val="0036003A"/>
    <w:rsid w:val="003625E6"/>
    <w:rsid w:val="00363516"/>
    <w:rsid w:val="0037029C"/>
    <w:rsid w:val="00390176"/>
    <w:rsid w:val="003B517B"/>
    <w:rsid w:val="003D6170"/>
    <w:rsid w:val="003E2F64"/>
    <w:rsid w:val="00420CC2"/>
    <w:rsid w:val="00456940"/>
    <w:rsid w:val="00466214"/>
    <w:rsid w:val="00487373"/>
    <w:rsid w:val="004956A0"/>
    <w:rsid w:val="004B2A4E"/>
    <w:rsid w:val="004B6355"/>
    <w:rsid w:val="004C3029"/>
    <w:rsid w:val="004D685A"/>
    <w:rsid w:val="005010C0"/>
    <w:rsid w:val="00521307"/>
    <w:rsid w:val="005215D3"/>
    <w:rsid w:val="00542E19"/>
    <w:rsid w:val="005431F7"/>
    <w:rsid w:val="00590D50"/>
    <w:rsid w:val="00591F7B"/>
    <w:rsid w:val="0059741B"/>
    <w:rsid w:val="005B1B07"/>
    <w:rsid w:val="005C6E09"/>
    <w:rsid w:val="005D05AE"/>
    <w:rsid w:val="006374AB"/>
    <w:rsid w:val="0065190B"/>
    <w:rsid w:val="006554C2"/>
    <w:rsid w:val="006A4329"/>
    <w:rsid w:val="006D25CB"/>
    <w:rsid w:val="006E45D3"/>
    <w:rsid w:val="006F1DA7"/>
    <w:rsid w:val="007112A7"/>
    <w:rsid w:val="007351C9"/>
    <w:rsid w:val="007359D9"/>
    <w:rsid w:val="00751989"/>
    <w:rsid w:val="00757FF8"/>
    <w:rsid w:val="00770BE9"/>
    <w:rsid w:val="007841BF"/>
    <w:rsid w:val="007A784C"/>
    <w:rsid w:val="007C0E4D"/>
    <w:rsid w:val="007C6B0A"/>
    <w:rsid w:val="007F30D8"/>
    <w:rsid w:val="008220C0"/>
    <w:rsid w:val="00850D5F"/>
    <w:rsid w:val="00851425"/>
    <w:rsid w:val="00867899"/>
    <w:rsid w:val="00891E4D"/>
    <w:rsid w:val="008A49A8"/>
    <w:rsid w:val="008B1F60"/>
    <w:rsid w:val="008B38F0"/>
    <w:rsid w:val="008F31E6"/>
    <w:rsid w:val="00902F84"/>
    <w:rsid w:val="00933436"/>
    <w:rsid w:val="00935202"/>
    <w:rsid w:val="00936258"/>
    <w:rsid w:val="0094531A"/>
    <w:rsid w:val="009614E8"/>
    <w:rsid w:val="00964378"/>
    <w:rsid w:val="009A2FBE"/>
    <w:rsid w:val="009C38AD"/>
    <w:rsid w:val="009F1668"/>
    <w:rsid w:val="00A07F85"/>
    <w:rsid w:val="00A52810"/>
    <w:rsid w:val="00A92682"/>
    <w:rsid w:val="00AE4EE0"/>
    <w:rsid w:val="00B154C1"/>
    <w:rsid w:val="00B2232A"/>
    <w:rsid w:val="00B2578C"/>
    <w:rsid w:val="00B45AAE"/>
    <w:rsid w:val="00B62FCE"/>
    <w:rsid w:val="00B733BD"/>
    <w:rsid w:val="00BA01BE"/>
    <w:rsid w:val="00BC7C6F"/>
    <w:rsid w:val="00BD5914"/>
    <w:rsid w:val="00BE16BD"/>
    <w:rsid w:val="00BE5D71"/>
    <w:rsid w:val="00BF13DA"/>
    <w:rsid w:val="00BF7516"/>
    <w:rsid w:val="00C13680"/>
    <w:rsid w:val="00C33458"/>
    <w:rsid w:val="00C44B2D"/>
    <w:rsid w:val="00C6540D"/>
    <w:rsid w:val="00C73F49"/>
    <w:rsid w:val="00CA0F9A"/>
    <w:rsid w:val="00CB0E50"/>
    <w:rsid w:val="00CD189C"/>
    <w:rsid w:val="00CE3F12"/>
    <w:rsid w:val="00D00FFB"/>
    <w:rsid w:val="00D54424"/>
    <w:rsid w:val="00D90548"/>
    <w:rsid w:val="00DD03B2"/>
    <w:rsid w:val="00E04471"/>
    <w:rsid w:val="00E10E50"/>
    <w:rsid w:val="00E12213"/>
    <w:rsid w:val="00E40D1C"/>
    <w:rsid w:val="00E5709F"/>
    <w:rsid w:val="00E678E3"/>
    <w:rsid w:val="00E765CC"/>
    <w:rsid w:val="00EA4F7E"/>
    <w:rsid w:val="00FB140F"/>
    <w:rsid w:val="00FB1E14"/>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A659BF"/>
  <w15:chartTrackingRefBased/>
  <w15:docId w15:val="{41CFF17F-661D-4C86-A1CE-1CB8B437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BodyText2">
    <w:name w:val="Body Text 2"/>
    <w:basedOn w:val="Normal"/>
    <w:rsid w:val="00E0447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567195">
      <w:bodyDiv w:val="1"/>
      <w:marLeft w:val="0"/>
      <w:marRight w:val="0"/>
      <w:marTop w:val="0"/>
      <w:marBottom w:val="0"/>
      <w:divBdr>
        <w:top w:val="none" w:sz="0" w:space="0" w:color="auto"/>
        <w:left w:val="none" w:sz="0" w:space="0" w:color="auto"/>
        <w:bottom w:val="none" w:sz="0" w:space="0" w:color="auto"/>
        <w:right w:val="none" w:sz="0" w:space="0" w:color="auto"/>
      </w:divBdr>
      <w:divsChild>
        <w:div w:id="667752091">
          <w:marLeft w:val="0"/>
          <w:marRight w:val="0"/>
          <w:marTop w:val="0"/>
          <w:marBottom w:val="0"/>
          <w:divBdr>
            <w:top w:val="none" w:sz="0" w:space="0" w:color="auto"/>
            <w:left w:val="none" w:sz="0" w:space="0" w:color="auto"/>
            <w:bottom w:val="none" w:sz="0" w:space="0" w:color="auto"/>
            <w:right w:val="none" w:sz="0" w:space="0" w:color="auto"/>
          </w:divBdr>
          <w:divsChild>
            <w:div w:id="1652060122">
              <w:marLeft w:val="0"/>
              <w:marRight w:val="0"/>
              <w:marTop w:val="0"/>
              <w:marBottom w:val="0"/>
              <w:divBdr>
                <w:top w:val="none" w:sz="0" w:space="0" w:color="auto"/>
                <w:left w:val="none" w:sz="0" w:space="0" w:color="auto"/>
                <w:bottom w:val="none" w:sz="0" w:space="0" w:color="auto"/>
                <w:right w:val="none" w:sz="0" w:space="0" w:color="auto"/>
              </w:divBdr>
              <w:divsChild>
                <w:div w:id="1124541071">
                  <w:marLeft w:val="0"/>
                  <w:marRight w:val="0"/>
                  <w:marTop w:val="0"/>
                  <w:marBottom w:val="0"/>
                  <w:divBdr>
                    <w:top w:val="none" w:sz="0" w:space="0" w:color="auto"/>
                    <w:left w:val="none" w:sz="0" w:space="0" w:color="auto"/>
                    <w:bottom w:val="none" w:sz="0" w:space="0" w:color="auto"/>
                    <w:right w:val="none" w:sz="0" w:space="0" w:color="auto"/>
                  </w:divBdr>
                  <w:divsChild>
                    <w:div w:id="453670819">
                      <w:marLeft w:val="0"/>
                      <w:marRight w:val="0"/>
                      <w:marTop w:val="0"/>
                      <w:marBottom w:val="0"/>
                      <w:divBdr>
                        <w:top w:val="none" w:sz="0" w:space="0" w:color="auto"/>
                        <w:left w:val="none" w:sz="0" w:space="0" w:color="auto"/>
                        <w:bottom w:val="none" w:sz="0" w:space="0" w:color="auto"/>
                        <w:right w:val="none" w:sz="0" w:space="0" w:color="auto"/>
                      </w:divBdr>
                    </w:div>
                    <w:div w:id="584416883">
                      <w:marLeft w:val="0"/>
                      <w:marRight w:val="0"/>
                      <w:marTop w:val="0"/>
                      <w:marBottom w:val="0"/>
                      <w:divBdr>
                        <w:top w:val="none" w:sz="0" w:space="0" w:color="auto"/>
                        <w:left w:val="none" w:sz="0" w:space="0" w:color="auto"/>
                        <w:bottom w:val="none" w:sz="0" w:space="0" w:color="auto"/>
                        <w:right w:val="none" w:sz="0" w:space="0" w:color="auto"/>
                      </w:divBdr>
                    </w:div>
                    <w:div w:id="1022971945">
                      <w:marLeft w:val="0"/>
                      <w:marRight w:val="0"/>
                      <w:marTop w:val="0"/>
                      <w:marBottom w:val="0"/>
                      <w:divBdr>
                        <w:top w:val="none" w:sz="0" w:space="0" w:color="auto"/>
                        <w:left w:val="none" w:sz="0" w:space="0" w:color="auto"/>
                        <w:bottom w:val="none" w:sz="0" w:space="0" w:color="auto"/>
                        <w:right w:val="none" w:sz="0" w:space="0" w:color="auto"/>
                      </w:divBdr>
                    </w:div>
                    <w:div w:id="1298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FB4AA9D0608478FEDF00E25844637" ma:contentTypeVersion="13" ma:contentTypeDescription="Create a new document." ma:contentTypeScope="" ma:versionID="53416f251337dadb45e52a25ac8ddbcd">
  <xsd:schema xmlns:xsd="http://www.w3.org/2001/XMLSchema" xmlns:xs="http://www.w3.org/2001/XMLSchema" xmlns:p="http://schemas.microsoft.com/office/2006/metadata/properties" xmlns:ns2="7c14c4ad-63de-4e72-87b9-be4bb9016764" xmlns:ns3="7e1e6cf1-a9fb-4a0a-a754-4ddcc474f9ff" targetNamespace="http://schemas.microsoft.com/office/2006/metadata/properties" ma:root="true" ma:fieldsID="d488043a554bd3895bb1d45b82de3e83" ns2:_="" ns3:_="">
    <xsd:import namespace="7c14c4ad-63de-4e72-87b9-be4bb9016764"/>
    <xsd:import namespace="7e1e6cf1-a9fb-4a0a-a754-4ddcc474f9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c4ad-63de-4e72-87b9-be4bb90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5744e0-e1d6-406e-ab21-264158a2cb6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e6cf1-a9fb-4a0a-a754-4ddcc474f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94d5a7-273c-415e-8208-f0729ff6a1de}" ma:internalName="TaxCatchAll" ma:showField="CatchAllData" ma:web="7e1e6cf1-a9fb-4a0a-a754-4ddcc474f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1e6cf1-a9fb-4a0a-a754-4ddcc474f9ff"/>
    <lcf76f155ced4ddcb4097134ff3c332f xmlns="7c14c4ad-63de-4e72-87b9-be4bb9016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3464C-70BF-4B58-9AAF-E3D4C47A9E3C}">
  <ds:schemaRefs>
    <ds:schemaRef ds:uri="http://schemas.microsoft.com/office/2006/metadata/longProperties"/>
  </ds:schemaRefs>
</ds:datastoreItem>
</file>

<file path=customXml/itemProps2.xml><?xml version="1.0" encoding="utf-8"?>
<ds:datastoreItem xmlns:ds="http://schemas.openxmlformats.org/officeDocument/2006/customXml" ds:itemID="{D62CC17F-3B62-4D34-8356-B2187323E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c4ad-63de-4e72-87b9-be4bb9016764"/>
    <ds:schemaRef ds:uri="7e1e6cf1-a9fb-4a0a-a754-4ddcc474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7C9FD-482C-4E5C-B6BB-17FAF40886C7}">
  <ds:schemaRefs>
    <ds:schemaRef ds:uri="http://schemas.microsoft.com/sharepoint/v3/contenttype/forms"/>
  </ds:schemaRefs>
</ds:datastoreItem>
</file>

<file path=customXml/itemProps4.xml><?xml version="1.0" encoding="utf-8"?>
<ds:datastoreItem xmlns:ds="http://schemas.openxmlformats.org/officeDocument/2006/customXml" ds:itemID="{A83F22E4-12B0-474C-A7FD-40F067E56A6C}">
  <ds:schemaRefs>
    <ds:schemaRef ds:uri="http://purl.org/dc/dcmitype/"/>
    <ds:schemaRef ds:uri="http://schemas.openxmlformats.org/package/2006/metadata/core-properties"/>
    <ds:schemaRef ds:uri="http://schemas.microsoft.com/office/infopath/2007/PartnerControls"/>
    <ds:schemaRef ds:uri="7e1e6cf1-a9fb-4a0a-a754-4ddcc474f9ff"/>
    <ds:schemaRef ds:uri="http://schemas.microsoft.com/office/2006/documentManagement/types"/>
    <ds:schemaRef ds:uri="http://purl.org/dc/elements/1.1/"/>
    <ds:schemaRef ds:uri="http://www.w3.org/XML/1998/namespace"/>
    <ds:schemaRef ds:uri="7c14c4ad-63de-4e72-87b9-be4bb901676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Pages>
  <Words>889</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Dudley MBC</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DUE</dc:creator>
  <cp:keywords/>
  <cp:lastModifiedBy>Mrs J O'Shaughnessy</cp:lastModifiedBy>
  <cp:revision>4</cp:revision>
  <cp:lastPrinted>2014-10-15T12:46:00Z</cp:lastPrinted>
  <dcterms:created xsi:type="dcterms:W3CDTF">2024-09-02T13:58:00Z</dcterms:created>
  <dcterms:modified xsi:type="dcterms:W3CDTF">2024-09-04T08:22:00Z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Miss S. Brooke</vt:lpwstr>
  </property>
  <property fmtid="{D5CDD505-2E9C-101B-9397-08002B2CF9AE}" pid="4" name="Order">
    <vt:lpwstr>34200.0000000000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Miss S. Brooke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0x010100659027C2AE0BC94EA13C123D828D7852</vt:lpwstr>
  </property>
  <property fmtid="{D5CDD505-2E9C-101B-9397-08002B2CF9AE}" pid="12" name="TriggerFlowInfo">
    <vt:lpwstr/>
  </property>
</Properties>
</file>