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E89BF" w14:textId="77777777" w:rsidR="00A52810" w:rsidRDefault="00B70EBA">
      <w:pPr>
        <w:rPr>
          <w:ins w:id="0" w:author="sharon.hartill" w:date="2009-08-20T10:55:00Z"/>
          <w:rFonts w:ascii="Arial" w:hAnsi="Arial" w:cs="Arial"/>
        </w:rPr>
      </w:pPr>
      <w:ins w:id="1" w:author="sharon.hartill" w:date="2009-08-20T10:55:00Z">
        <w:r>
          <w:rPr>
            <w:rFonts w:ascii="Arial" w:hAnsi="Arial" w:cs="Arial"/>
            <w:noProof/>
            <w:lang w:eastAsia="en-GB"/>
          </w:rPr>
          <mc:AlternateContent>
            <mc:Choice Requires="wps">
              <w:drawing>
                <wp:anchor distT="0" distB="0" distL="114300" distR="114300" simplePos="0" relativeHeight="251654144" behindDoc="0" locked="0" layoutInCell="1" allowOverlap="1" wp14:anchorId="0A42E96D" wp14:editId="4401B9C3">
                  <wp:simplePos x="0" y="0"/>
                  <wp:positionH relativeFrom="column">
                    <wp:posOffset>-800100</wp:posOffset>
                  </wp:positionH>
                  <wp:positionV relativeFrom="paragraph">
                    <wp:posOffset>114300</wp:posOffset>
                  </wp:positionV>
                  <wp:extent cx="6858000" cy="0"/>
                  <wp:effectExtent l="19050" t="19050" r="28575" b="19050"/>
                  <wp:wrapNone/>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708DA" id="Line 1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" strokecolor="#9c0" strokeweight="3pt"/>
              </w:pict>
            </mc:Fallback>
          </mc:AlternateContent>
        </w:r>
        <w:r>
          <w:rPr>
            <w:rFonts w:ascii="Arial" w:hAnsi="Arial" w:cs="Arial"/>
            <w:noProof/>
            <w:lang w:eastAsia="en-GB"/>
          </w:rPr>
          <mc:AlternateContent>
            <mc:Choice Requires="wps">
              <w:drawing>
                <wp:anchor distT="0" distB="0" distL="114300" distR="114300" simplePos="0" relativeHeight="251655168" behindDoc="0" locked="0" layoutInCell="1" allowOverlap="1" wp14:anchorId="114057E7" wp14:editId="6C7903D8">
                  <wp:simplePos x="0" y="0"/>
                  <wp:positionH relativeFrom="column">
                    <wp:posOffset>685800</wp:posOffset>
                  </wp:positionH>
                  <wp:positionV relativeFrom="paragraph">
                    <wp:posOffset>-342900</wp:posOffset>
                  </wp:positionV>
                  <wp:extent cx="4914900" cy="403860"/>
                  <wp:effectExtent l="0" t="0" r="0" b="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DFF38" w14:textId="77777777" w:rsidR="00A52810" w:rsidRDefault="00A52810">
                              <w:pPr>
                                <w:spacing w:before="60" w:after="60"/>
                                <w:rPr>
                                  <w:rFonts w:ascii="Arial" w:hAnsi="Arial"/>
                                  <w:b/>
                                  <w:bCs/>
                                  <w:sz w:val="36"/>
                                  <w:szCs w:val="36"/>
                                </w:rPr>
                              </w:pPr>
                              <w:r>
                                <w:rPr>
                                  <w:rFonts w:ascii="Arial" w:hAnsi="Arial"/>
                                  <w:b/>
                                  <w:bCs/>
                                  <w:sz w:val="36"/>
                                  <w:szCs w:val="36"/>
                                </w:rPr>
                                <w:t>Job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057E7" id="_x0000_t202" coordsize="21600,21600" o:spt="202" path="m,l,21600r21600,l21600,xe">
                  <v:stroke joinstyle="miter"/>
                  <v:path gradientshapeok="t" o:connecttype="rect"/>
                </v:shapetype>
                <v:shape id="Text Box 14" o:spid="_x0000_s1026" type="#_x0000_t202" style="position:absolute;margin-left:54pt;margin-top:-27pt;width:387pt;height:3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" filled="f" stroked="f">
                  <v:textbox>
                    <w:txbxContent>
                      <w:p w14:paraId="524DFF38" w14:textId="77777777" w:rsidR="00A52810" w:rsidRDefault="00A52810">
                        <w:pPr>
                          <w:spacing w:before="60" w:after="60"/>
                          <w:rPr>
                            <w:rFonts w:ascii="Arial" w:hAnsi="Arial"/>
                            <w:b/>
                            <w:bCs/>
                            <w:sz w:val="36"/>
                            <w:szCs w:val="36"/>
                          </w:rPr>
                        </w:pPr>
                        <w:r>
                          <w:rPr>
                            <w:rFonts w:ascii="Arial" w:hAnsi="Arial"/>
                            <w:b/>
                            <w:bCs/>
                            <w:sz w:val="36"/>
                            <w:szCs w:val="36"/>
                          </w:rPr>
                          <w:t>Job Description</w:t>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60288" behindDoc="0" locked="0" layoutInCell="1" allowOverlap="1" wp14:anchorId="799567E2" wp14:editId="73BF3106">
                  <wp:simplePos x="0" y="0"/>
                  <wp:positionH relativeFrom="column">
                    <wp:posOffset>-800100</wp:posOffset>
                  </wp:positionH>
                  <wp:positionV relativeFrom="paragraph">
                    <wp:posOffset>-571500</wp:posOffset>
                  </wp:positionV>
                  <wp:extent cx="6858000" cy="0"/>
                  <wp:effectExtent l="19050" t="19050" r="28575" b="19050"/>
                  <wp:wrapNone/>
                  <wp:docPr id="1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5EDE9"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45pt" to="47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" strokecolor="blue" strokeweight="3pt"/>
              </w:pict>
            </mc:Fallback>
          </mc:AlternateContent>
        </w:r>
      </w:ins>
    </w:p>
    <w:p w14:paraId="25471744" w14:textId="77777777" w:rsidR="00A52810" w:rsidRDefault="00B70EBA" w:rsidP="00390176">
      <w:pPr>
        <w:ind w:left="-720"/>
        <w:rPr>
          <w:ins w:id="2" w:author="sharon.hartill" w:date="2009-08-20T10:55:00Z"/>
          <w:rFonts w:ascii="Arial" w:hAnsi="Arial" w:cs="Arial"/>
        </w:rPr>
      </w:pPr>
      <w:ins w:id="3" w:author="sharon.hartill" w:date="2009-08-20T10:55:00Z">
        <w:r>
          <w:rPr>
            <w:rFonts w:ascii="Arial" w:hAnsi="Arial" w:cs="Arial"/>
            <w:noProof/>
            <w:lang w:eastAsia="en-GB"/>
          </w:rPr>
          <mc:AlternateContent>
            <mc:Choice Requires="wps">
              <w:drawing>
                <wp:anchor distT="0" distB="0" distL="114300" distR="114300" simplePos="0" relativeHeight="251652096" behindDoc="0" locked="0" layoutInCell="1" allowOverlap="1" wp14:anchorId="08C8B0FD" wp14:editId="163A8C7D">
                  <wp:simplePos x="0" y="0"/>
                  <wp:positionH relativeFrom="column">
                    <wp:posOffset>-800100</wp:posOffset>
                  </wp:positionH>
                  <wp:positionV relativeFrom="paragraph">
                    <wp:posOffset>-685800</wp:posOffset>
                  </wp:positionV>
                  <wp:extent cx="6858000" cy="0"/>
                  <wp:effectExtent l="19050" t="22860" r="28575" b="24765"/>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5949C" id="Line 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54pt" to="47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" strokecolor="#9c0" strokeweight="3pt"/>
              </w:pict>
            </mc:Fallback>
          </mc:AlternateContent>
        </w:r>
        <w:r>
          <w:rPr>
            <w:rFonts w:ascii="Arial" w:hAnsi="Arial" w:cs="Arial"/>
            <w:noProof/>
            <w:lang w:eastAsia="en-GB"/>
          </w:rPr>
          <mc:AlternateContent>
            <mc:Choice Requires="wps">
              <w:drawing>
                <wp:anchor distT="0" distB="0" distL="114300" distR="114300" simplePos="0" relativeHeight="251653120" behindDoc="0" locked="0" layoutInCell="1" allowOverlap="1" wp14:anchorId="5F2C6230" wp14:editId="44BFAFEB">
                  <wp:simplePos x="0" y="0"/>
                  <wp:positionH relativeFrom="column">
                    <wp:posOffset>-800100</wp:posOffset>
                  </wp:positionH>
                  <wp:positionV relativeFrom="paragraph">
                    <wp:posOffset>-685800</wp:posOffset>
                  </wp:positionV>
                  <wp:extent cx="1257300" cy="685800"/>
                  <wp:effectExtent l="0" t="381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09CE9" w14:textId="77777777" w:rsidR="00A52810" w:rsidRDefault="00F13C5E">
                              <w:r>
                                <w:rPr>
                                  <w:noProof/>
                                  <w:lang w:eastAsia="en-GB"/>
                                </w:rPr>
                                <w:drawing>
                                  <wp:inline distT="0" distB="0" distL="0" distR="0" wp14:anchorId="1FA5AA5B" wp14:editId="318539A7">
                                    <wp:extent cx="1057275" cy="600075"/>
                                    <wp:effectExtent l="19050" t="0" r="9525" b="0"/>
                                    <wp:docPr id="1" name="Picture 1" descr="DudNewlogo_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dNewlogo_2001"/>
                                            <pic:cNvPicPr>
                                              <a:picLocks noChangeAspect="1" noChangeArrowheads="1"/>
                                            </pic:cNvPicPr>
                                          </pic:nvPicPr>
                                          <pic:blipFill>
                                            <a:blip r:embed="rId7"/>
                                            <a:srcRect/>
                                            <a:stretch>
                                              <a:fillRect/>
                                            </a:stretch>
                                          </pic:blipFill>
                                          <pic:spPr bwMode="auto">
                                            <a:xfrm>
                                              <a:off x="0" y="0"/>
                                              <a:ext cx="1057275" cy="6000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C6230" id="Text Box 10" o:spid="_x0000_s1027" type="#_x0000_t202" style="position:absolute;left:0;text-align:left;margin-left:-63pt;margin-top:-54pt;width:99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" filled="f" stroked="f">
                  <v:textbox>
                    <w:txbxContent>
                      <w:p w14:paraId="11009CE9" w14:textId="77777777" w:rsidR="00A52810" w:rsidRDefault="00F13C5E">
                        <w:r>
                          <w:rPr>
                            <w:noProof/>
                            <w:lang w:eastAsia="en-GB"/>
                          </w:rPr>
                          <w:drawing>
                            <wp:inline distT="0" distB="0" distL="0" distR="0" wp14:anchorId="1FA5AA5B" wp14:editId="318539A7">
                              <wp:extent cx="1057275" cy="600075"/>
                              <wp:effectExtent l="19050" t="0" r="9525" b="0"/>
                              <wp:docPr id="1" name="Picture 1" descr="DudNewlogo_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dNewlogo_2001"/>
                                      <pic:cNvPicPr>
                                        <a:picLocks noChangeAspect="1" noChangeArrowheads="1"/>
                                      </pic:cNvPicPr>
                                    </pic:nvPicPr>
                                    <pic:blipFill>
                                      <a:blip r:embed="rId7"/>
                                      <a:srcRect/>
                                      <a:stretch>
                                        <a:fillRect/>
                                      </a:stretch>
                                    </pic:blipFill>
                                    <pic:spPr bwMode="auto">
                                      <a:xfrm>
                                        <a:off x="0" y="0"/>
                                        <a:ext cx="1057275" cy="600075"/>
                                      </a:xfrm>
                                      <a:prstGeom prst="rect">
                                        <a:avLst/>
                                      </a:prstGeom>
                                      <a:noFill/>
                                      <a:ln w="9525">
                                        <a:noFill/>
                                        <a:miter lim="800000"/>
                                        <a:headEnd/>
                                        <a:tailEnd/>
                                      </a:ln>
                                    </pic:spPr>
                                  </pic:pic>
                                </a:graphicData>
                              </a:graphic>
                            </wp:inline>
                          </w:drawing>
                        </w:r>
                      </w:p>
                    </w:txbxContent>
                  </v:textbox>
                </v:shape>
              </w:pict>
            </mc:Fallback>
          </mc:AlternateContent>
        </w:r>
      </w:ins>
    </w:p>
    <w:tbl>
      <w:tblPr>
        <w:tblW w:w="10800" w:type="dxa"/>
        <w:tblInd w:w="-1152" w:type="dxa"/>
        <w:tblLook w:val="01E0" w:firstRow="1" w:lastRow="1" w:firstColumn="1" w:lastColumn="1" w:noHBand="0" w:noVBand="0"/>
      </w:tblPr>
      <w:tblGrid>
        <w:gridCol w:w="1799"/>
        <w:gridCol w:w="628"/>
        <w:gridCol w:w="897"/>
        <w:gridCol w:w="2223"/>
        <w:gridCol w:w="1996"/>
        <w:gridCol w:w="3257"/>
      </w:tblGrid>
      <w:tr w:rsidR="00E07ADC" w14:paraId="27B7415A" w14:textId="77777777" w:rsidTr="00601637">
        <w:tc>
          <w:tcPr>
            <w:tcW w:w="1799" w:type="dxa"/>
            <w:tcBorders>
              <w:right w:val="single" w:sz="4" w:space="0" w:color="auto"/>
            </w:tcBorders>
          </w:tcPr>
          <w:p w14:paraId="33544BFE" w14:textId="77777777" w:rsidR="00E07ADC" w:rsidRDefault="00E07ADC">
            <w:pPr>
              <w:spacing w:before="60" w:after="60"/>
              <w:rPr>
                <w:rFonts w:ascii="Arial" w:hAnsi="Arial" w:cs="Arial"/>
              </w:rPr>
            </w:pPr>
            <w:r>
              <w:rPr>
                <w:rFonts w:ascii="Arial" w:hAnsi="Arial" w:cs="Arial"/>
              </w:rPr>
              <w:t>Job Title</w:t>
            </w:r>
          </w:p>
        </w:tc>
        <w:tc>
          <w:tcPr>
            <w:tcW w:w="3748" w:type="dxa"/>
            <w:gridSpan w:val="3"/>
            <w:tcBorders>
              <w:top w:val="single" w:sz="4" w:space="0" w:color="auto"/>
              <w:left w:val="single" w:sz="4" w:space="0" w:color="auto"/>
              <w:bottom w:val="single" w:sz="4" w:space="0" w:color="auto"/>
              <w:right w:val="single" w:sz="4" w:space="0" w:color="auto"/>
            </w:tcBorders>
          </w:tcPr>
          <w:p w14:paraId="43F42345" w14:textId="77777777" w:rsidR="00E07ADC" w:rsidRDefault="00E07ADC">
            <w:pPr>
              <w:spacing w:before="60" w:after="60"/>
              <w:rPr>
                <w:rFonts w:ascii="Arial" w:hAnsi="Arial" w:cs="Arial"/>
              </w:rPr>
            </w:pPr>
            <w:r>
              <w:rPr>
                <w:rFonts w:ascii="Arial" w:hAnsi="Arial" w:cs="Arial"/>
              </w:rPr>
              <w:t>Customer Services Advisor</w:t>
            </w:r>
          </w:p>
        </w:tc>
        <w:tc>
          <w:tcPr>
            <w:tcW w:w="1996" w:type="dxa"/>
            <w:tcBorders>
              <w:left w:val="single" w:sz="4" w:space="0" w:color="auto"/>
              <w:right w:val="single" w:sz="4" w:space="0" w:color="auto"/>
            </w:tcBorders>
          </w:tcPr>
          <w:p w14:paraId="07F9D94C" w14:textId="77777777" w:rsidR="00E07ADC" w:rsidRDefault="00E07ADC">
            <w:pPr>
              <w:spacing w:before="60" w:after="60"/>
              <w:jc w:val="right"/>
              <w:rPr>
                <w:rFonts w:ascii="Arial" w:hAnsi="Arial" w:cs="Arial"/>
              </w:rPr>
            </w:pPr>
            <w:r>
              <w:rPr>
                <w:rFonts w:ascii="Arial" w:hAnsi="Arial" w:cs="Arial"/>
              </w:rPr>
              <w:t>Directorate</w:t>
            </w:r>
          </w:p>
        </w:tc>
        <w:tc>
          <w:tcPr>
            <w:tcW w:w="3257" w:type="dxa"/>
            <w:tcBorders>
              <w:top w:val="single" w:sz="4" w:space="0" w:color="auto"/>
              <w:left w:val="single" w:sz="4" w:space="0" w:color="auto"/>
              <w:bottom w:val="single" w:sz="4" w:space="0" w:color="auto"/>
              <w:right w:val="single" w:sz="4" w:space="0" w:color="auto"/>
            </w:tcBorders>
          </w:tcPr>
          <w:p w14:paraId="1711FA2D" w14:textId="77777777" w:rsidR="00E07ADC" w:rsidRDefault="008605BE" w:rsidP="00497326">
            <w:pPr>
              <w:spacing w:before="60" w:after="60"/>
              <w:rPr>
                <w:rFonts w:ascii="Arial" w:hAnsi="Arial" w:cs="Arial"/>
              </w:rPr>
            </w:pPr>
            <w:r>
              <w:rPr>
                <w:rFonts w:ascii="Arial" w:hAnsi="Arial" w:cs="Arial"/>
              </w:rPr>
              <w:t>Transformation &amp; Performance</w:t>
            </w:r>
          </w:p>
        </w:tc>
      </w:tr>
      <w:tr w:rsidR="00E07ADC" w14:paraId="0F10136F" w14:textId="77777777" w:rsidTr="00601637">
        <w:tc>
          <w:tcPr>
            <w:tcW w:w="1799" w:type="dxa"/>
          </w:tcPr>
          <w:p w14:paraId="3C52EB98" w14:textId="77777777" w:rsidR="00E07ADC" w:rsidRDefault="00E07ADC">
            <w:pPr>
              <w:rPr>
                <w:rFonts w:ascii="Arial" w:hAnsi="Arial" w:cs="Arial"/>
                <w:sz w:val="16"/>
                <w:szCs w:val="16"/>
              </w:rPr>
            </w:pPr>
          </w:p>
        </w:tc>
        <w:tc>
          <w:tcPr>
            <w:tcW w:w="3748" w:type="dxa"/>
            <w:gridSpan w:val="3"/>
            <w:tcBorders>
              <w:top w:val="single" w:sz="4" w:space="0" w:color="auto"/>
              <w:bottom w:val="single" w:sz="4" w:space="0" w:color="auto"/>
            </w:tcBorders>
          </w:tcPr>
          <w:p w14:paraId="5424EE26" w14:textId="77777777" w:rsidR="00E07ADC" w:rsidRDefault="00E07ADC">
            <w:pPr>
              <w:rPr>
                <w:rFonts w:ascii="Arial" w:hAnsi="Arial" w:cs="Arial"/>
                <w:sz w:val="16"/>
                <w:szCs w:val="16"/>
              </w:rPr>
            </w:pPr>
          </w:p>
        </w:tc>
        <w:tc>
          <w:tcPr>
            <w:tcW w:w="1996" w:type="dxa"/>
          </w:tcPr>
          <w:p w14:paraId="27D11008" w14:textId="77777777" w:rsidR="00E07ADC" w:rsidRDefault="00E07ADC">
            <w:pPr>
              <w:jc w:val="right"/>
              <w:rPr>
                <w:rFonts w:ascii="Arial" w:hAnsi="Arial" w:cs="Arial"/>
                <w:sz w:val="16"/>
                <w:szCs w:val="16"/>
              </w:rPr>
            </w:pPr>
          </w:p>
        </w:tc>
        <w:tc>
          <w:tcPr>
            <w:tcW w:w="3257" w:type="dxa"/>
            <w:tcBorders>
              <w:top w:val="single" w:sz="4" w:space="0" w:color="auto"/>
              <w:bottom w:val="single" w:sz="4" w:space="0" w:color="auto"/>
            </w:tcBorders>
          </w:tcPr>
          <w:p w14:paraId="1A60CFC9" w14:textId="77777777" w:rsidR="00E07ADC" w:rsidRDefault="00E07ADC" w:rsidP="00497326">
            <w:pPr>
              <w:rPr>
                <w:rFonts w:ascii="Arial" w:hAnsi="Arial" w:cs="Arial"/>
                <w:sz w:val="16"/>
                <w:szCs w:val="16"/>
              </w:rPr>
            </w:pPr>
          </w:p>
        </w:tc>
      </w:tr>
      <w:tr w:rsidR="00E07ADC" w14:paraId="171F5612" w14:textId="77777777" w:rsidTr="00601637">
        <w:tc>
          <w:tcPr>
            <w:tcW w:w="1799" w:type="dxa"/>
            <w:tcBorders>
              <w:right w:val="single" w:sz="4" w:space="0" w:color="auto"/>
            </w:tcBorders>
          </w:tcPr>
          <w:p w14:paraId="76C652C0" w14:textId="77777777" w:rsidR="00E07ADC" w:rsidRDefault="00E07ADC">
            <w:pPr>
              <w:spacing w:before="60" w:after="60"/>
              <w:rPr>
                <w:rFonts w:ascii="Arial" w:hAnsi="Arial" w:cs="Arial"/>
              </w:rPr>
            </w:pPr>
            <w:r>
              <w:rPr>
                <w:rFonts w:ascii="Arial" w:hAnsi="Arial" w:cs="Arial"/>
              </w:rPr>
              <w:t>Post Number</w:t>
            </w:r>
          </w:p>
        </w:tc>
        <w:tc>
          <w:tcPr>
            <w:tcW w:w="3748" w:type="dxa"/>
            <w:gridSpan w:val="3"/>
            <w:tcBorders>
              <w:top w:val="single" w:sz="4" w:space="0" w:color="auto"/>
              <w:left w:val="single" w:sz="4" w:space="0" w:color="auto"/>
              <w:bottom w:val="single" w:sz="4" w:space="0" w:color="auto"/>
              <w:right w:val="single" w:sz="4" w:space="0" w:color="auto"/>
            </w:tcBorders>
          </w:tcPr>
          <w:p w14:paraId="11A30130" w14:textId="77777777" w:rsidR="00FB67CA" w:rsidRDefault="00FB67CA" w:rsidP="00FB67CA">
            <w:pPr>
              <w:rPr>
                <w:rFonts w:ascii="Arial" w:hAnsi="Arial" w:cs="Arial"/>
                <w:b/>
                <w:bCs/>
                <w:i/>
                <w:iCs/>
                <w:color w:val="000000"/>
              </w:rPr>
            </w:pPr>
            <w:r>
              <w:rPr>
                <w:rFonts w:ascii="Arial" w:hAnsi="Arial" w:cs="Arial"/>
                <w:b/>
                <w:bCs/>
                <w:i/>
                <w:iCs/>
                <w:color w:val="000000"/>
              </w:rPr>
              <w:t>FIN022</w:t>
            </w:r>
          </w:p>
          <w:p w14:paraId="31619041" w14:textId="7877DBA3" w:rsidR="00E07ADC" w:rsidRDefault="00E07ADC">
            <w:pPr>
              <w:spacing w:before="60" w:after="60"/>
              <w:rPr>
                <w:rFonts w:ascii="Arial" w:hAnsi="Arial" w:cs="Arial"/>
              </w:rPr>
            </w:pPr>
          </w:p>
        </w:tc>
        <w:tc>
          <w:tcPr>
            <w:tcW w:w="1996" w:type="dxa"/>
            <w:tcBorders>
              <w:left w:val="single" w:sz="4" w:space="0" w:color="auto"/>
              <w:right w:val="single" w:sz="4" w:space="0" w:color="auto"/>
            </w:tcBorders>
          </w:tcPr>
          <w:p w14:paraId="06E7D4E0" w14:textId="77777777" w:rsidR="00E07ADC" w:rsidRDefault="00E07ADC">
            <w:pPr>
              <w:spacing w:before="60" w:after="60"/>
              <w:jc w:val="right"/>
              <w:rPr>
                <w:rFonts w:ascii="Arial" w:hAnsi="Arial" w:cs="Arial"/>
              </w:rPr>
            </w:pPr>
            <w:r>
              <w:rPr>
                <w:rFonts w:ascii="Arial" w:hAnsi="Arial" w:cs="Arial"/>
              </w:rPr>
              <w:t>Division</w:t>
            </w:r>
          </w:p>
        </w:tc>
        <w:tc>
          <w:tcPr>
            <w:tcW w:w="3257" w:type="dxa"/>
            <w:tcBorders>
              <w:top w:val="single" w:sz="4" w:space="0" w:color="auto"/>
              <w:left w:val="single" w:sz="4" w:space="0" w:color="auto"/>
              <w:bottom w:val="single" w:sz="4" w:space="0" w:color="auto"/>
              <w:right w:val="single" w:sz="4" w:space="0" w:color="auto"/>
            </w:tcBorders>
          </w:tcPr>
          <w:p w14:paraId="06DE3EE4" w14:textId="77777777" w:rsidR="00E07ADC" w:rsidRDefault="008605BE" w:rsidP="00497326">
            <w:pPr>
              <w:spacing w:before="60" w:after="60"/>
              <w:rPr>
                <w:rFonts w:ascii="Arial" w:hAnsi="Arial" w:cs="Arial"/>
              </w:rPr>
            </w:pPr>
            <w:r>
              <w:rPr>
                <w:rFonts w:ascii="Arial" w:hAnsi="Arial" w:cs="Arial"/>
              </w:rPr>
              <w:t>Customer Services</w:t>
            </w:r>
          </w:p>
        </w:tc>
      </w:tr>
      <w:tr w:rsidR="00A52810" w14:paraId="123370FF" w14:textId="77777777" w:rsidTr="00601637">
        <w:tc>
          <w:tcPr>
            <w:tcW w:w="1799" w:type="dxa"/>
          </w:tcPr>
          <w:p w14:paraId="2835AE95" w14:textId="77777777" w:rsidR="00A52810" w:rsidRDefault="00A52810">
            <w:pPr>
              <w:rPr>
                <w:rFonts w:ascii="Arial" w:hAnsi="Arial" w:cs="Arial"/>
                <w:sz w:val="16"/>
                <w:szCs w:val="16"/>
              </w:rPr>
            </w:pPr>
          </w:p>
        </w:tc>
        <w:tc>
          <w:tcPr>
            <w:tcW w:w="3748" w:type="dxa"/>
            <w:gridSpan w:val="3"/>
            <w:tcBorders>
              <w:top w:val="single" w:sz="4" w:space="0" w:color="auto"/>
            </w:tcBorders>
          </w:tcPr>
          <w:p w14:paraId="2E774CE4" w14:textId="77777777" w:rsidR="00A52810" w:rsidRDefault="00A52810">
            <w:pPr>
              <w:rPr>
                <w:rFonts w:ascii="Arial" w:hAnsi="Arial" w:cs="Arial"/>
                <w:sz w:val="16"/>
                <w:szCs w:val="16"/>
              </w:rPr>
            </w:pPr>
          </w:p>
        </w:tc>
        <w:tc>
          <w:tcPr>
            <w:tcW w:w="1996" w:type="dxa"/>
          </w:tcPr>
          <w:p w14:paraId="31CD9A99" w14:textId="77777777" w:rsidR="00A52810" w:rsidRDefault="00A52810">
            <w:pPr>
              <w:jc w:val="right"/>
              <w:rPr>
                <w:rFonts w:ascii="Arial" w:hAnsi="Arial" w:cs="Arial"/>
                <w:sz w:val="16"/>
                <w:szCs w:val="16"/>
              </w:rPr>
            </w:pPr>
          </w:p>
        </w:tc>
        <w:tc>
          <w:tcPr>
            <w:tcW w:w="3257" w:type="dxa"/>
            <w:tcBorders>
              <w:top w:val="single" w:sz="4" w:space="0" w:color="auto"/>
              <w:bottom w:val="single" w:sz="4" w:space="0" w:color="auto"/>
            </w:tcBorders>
          </w:tcPr>
          <w:p w14:paraId="37B0BC45" w14:textId="77777777" w:rsidR="00A52810" w:rsidRDefault="00A52810">
            <w:pPr>
              <w:rPr>
                <w:rFonts w:ascii="Arial" w:hAnsi="Arial" w:cs="Arial"/>
                <w:sz w:val="16"/>
                <w:szCs w:val="16"/>
              </w:rPr>
            </w:pPr>
          </w:p>
        </w:tc>
      </w:tr>
      <w:tr w:rsidR="007A784C" w14:paraId="38F89DAA" w14:textId="77777777" w:rsidTr="00601637">
        <w:tc>
          <w:tcPr>
            <w:tcW w:w="1799" w:type="dxa"/>
            <w:tcBorders>
              <w:right w:val="single" w:sz="4" w:space="0" w:color="auto"/>
            </w:tcBorders>
          </w:tcPr>
          <w:p w14:paraId="5A829684" w14:textId="77777777" w:rsidR="007A784C" w:rsidRDefault="007A784C">
            <w:pPr>
              <w:spacing w:before="60" w:after="60"/>
              <w:rPr>
                <w:rFonts w:ascii="Arial" w:hAnsi="Arial" w:cs="Arial"/>
              </w:rPr>
            </w:pPr>
            <w:r>
              <w:rPr>
                <w:rFonts w:ascii="Arial" w:hAnsi="Arial" w:cs="Arial"/>
              </w:rPr>
              <w:t>Grade</w:t>
            </w:r>
          </w:p>
        </w:tc>
        <w:tc>
          <w:tcPr>
            <w:tcW w:w="628" w:type="dxa"/>
            <w:tcBorders>
              <w:top w:val="single" w:sz="4" w:space="0" w:color="auto"/>
              <w:left w:val="single" w:sz="4" w:space="0" w:color="auto"/>
              <w:bottom w:val="single" w:sz="4" w:space="0" w:color="auto"/>
              <w:right w:val="single" w:sz="4" w:space="0" w:color="auto"/>
            </w:tcBorders>
          </w:tcPr>
          <w:p w14:paraId="5ED5226A" w14:textId="77777777" w:rsidR="007A784C" w:rsidRDefault="004C1E70">
            <w:pPr>
              <w:spacing w:before="60" w:after="60"/>
              <w:rPr>
                <w:rFonts w:ascii="Arial" w:hAnsi="Arial" w:cs="Arial"/>
              </w:rPr>
            </w:pPr>
            <w:r>
              <w:rPr>
                <w:rFonts w:ascii="Arial" w:hAnsi="Arial" w:cs="Arial"/>
              </w:rPr>
              <w:t>5</w:t>
            </w:r>
          </w:p>
        </w:tc>
        <w:tc>
          <w:tcPr>
            <w:tcW w:w="897" w:type="dxa"/>
            <w:tcBorders>
              <w:left w:val="single" w:sz="4" w:space="0" w:color="auto"/>
              <w:right w:val="single" w:sz="4" w:space="0" w:color="auto"/>
            </w:tcBorders>
          </w:tcPr>
          <w:p w14:paraId="31961BE5" w14:textId="77777777" w:rsidR="007A784C" w:rsidRDefault="007A784C" w:rsidP="00601637">
            <w:pPr>
              <w:spacing w:before="60" w:after="60"/>
              <w:rPr>
                <w:rFonts w:ascii="Arial" w:hAnsi="Arial" w:cs="Arial"/>
              </w:rPr>
            </w:pPr>
            <w:r>
              <w:rPr>
                <w:rFonts w:ascii="Arial" w:hAnsi="Arial" w:cs="Arial"/>
              </w:rPr>
              <w:t>Salary</w:t>
            </w:r>
          </w:p>
        </w:tc>
        <w:tc>
          <w:tcPr>
            <w:tcW w:w="2223" w:type="dxa"/>
            <w:tcBorders>
              <w:top w:val="single" w:sz="4" w:space="0" w:color="auto"/>
              <w:left w:val="single" w:sz="4" w:space="0" w:color="auto"/>
              <w:bottom w:val="single" w:sz="4" w:space="0" w:color="auto"/>
              <w:right w:val="single" w:sz="4" w:space="0" w:color="auto"/>
            </w:tcBorders>
          </w:tcPr>
          <w:p w14:paraId="66B8DC6F" w14:textId="2A4DC2CD" w:rsidR="007A784C" w:rsidRPr="00D87445" w:rsidRDefault="00577ACD" w:rsidP="002777C3">
            <w:pPr>
              <w:spacing w:before="60" w:after="60"/>
              <w:rPr>
                <w:rFonts w:ascii="Arial" w:hAnsi="Arial" w:cs="Arial"/>
              </w:rPr>
            </w:pPr>
            <w:r>
              <w:rPr>
                <w:rFonts w:ascii="Arial" w:hAnsi="Arial" w:cs="Arial"/>
                <w:color w:val="000000"/>
              </w:rPr>
              <w:t>£</w:t>
            </w:r>
            <w:r w:rsidR="00241D42">
              <w:rPr>
                <w:rFonts w:ascii="Arial" w:hAnsi="Arial" w:cs="Arial"/>
                <w:color w:val="000000"/>
              </w:rPr>
              <w:t>26,403</w:t>
            </w:r>
            <w:r>
              <w:rPr>
                <w:rFonts w:ascii="Arial" w:hAnsi="Arial" w:cs="Arial"/>
                <w:color w:val="000000"/>
              </w:rPr>
              <w:t xml:space="preserve"> - £</w:t>
            </w:r>
            <w:r w:rsidR="00241D42">
              <w:rPr>
                <w:rFonts w:ascii="Arial" w:hAnsi="Arial" w:cs="Arial"/>
                <w:color w:val="000000"/>
              </w:rPr>
              <w:t>28,142</w:t>
            </w:r>
          </w:p>
        </w:tc>
        <w:tc>
          <w:tcPr>
            <w:tcW w:w="1996" w:type="dxa"/>
            <w:tcBorders>
              <w:left w:val="single" w:sz="4" w:space="0" w:color="auto"/>
              <w:right w:val="single" w:sz="4" w:space="0" w:color="auto"/>
            </w:tcBorders>
          </w:tcPr>
          <w:p w14:paraId="5CED69A9" w14:textId="77777777" w:rsidR="007A784C" w:rsidRDefault="007A784C">
            <w:pPr>
              <w:spacing w:before="60" w:after="60"/>
              <w:jc w:val="right"/>
              <w:rPr>
                <w:rFonts w:ascii="Arial" w:hAnsi="Arial" w:cs="Arial"/>
              </w:rPr>
            </w:pPr>
            <w:r>
              <w:rPr>
                <w:rFonts w:ascii="Arial" w:hAnsi="Arial" w:cs="Arial"/>
              </w:rPr>
              <w:t>Section</w:t>
            </w:r>
          </w:p>
        </w:tc>
        <w:tc>
          <w:tcPr>
            <w:tcW w:w="3257" w:type="dxa"/>
            <w:tcBorders>
              <w:top w:val="single" w:sz="4" w:space="0" w:color="auto"/>
              <w:left w:val="single" w:sz="4" w:space="0" w:color="auto"/>
              <w:bottom w:val="single" w:sz="4" w:space="0" w:color="auto"/>
              <w:right w:val="single" w:sz="4" w:space="0" w:color="auto"/>
            </w:tcBorders>
          </w:tcPr>
          <w:p w14:paraId="1AFB6259" w14:textId="77777777" w:rsidR="007A784C" w:rsidRDefault="004C1E70">
            <w:pPr>
              <w:spacing w:before="60" w:after="60"/>
              <w:rPr>
                <w:rFonts w:ascii="Arial" w:hAnsi="Arial" w:cs="Arial"/>
              </w:rPr>
            </w:pPr>
            <w:smartTag w:uri="urn:schemas-microsoft-com:office:smarttags" w:element="place">
              <w:r>
                <w:rPr>
                  <w:rFonts w:ascii="Arial" w:hAnsi="Arial" w:cs="Arial"/>
                </w:rPr>
                <w:t>Dudley</w:t>
              </w:r>
            </w:smartTag>
            <w:r>
              <w:rPr>
                <w:rFonts w:ascii="Arial" w:hAnsi="Arial" w:cs="Arial"/>
              </w:rPr>
              <w:t xml:space="preserve"> Council Plus</w:t>
            </w:r>
          </w:p>
        </w:tc>
      </w:tr>
      <w:tr w:rsidR="00A52810" w14:paraId="68C83150" w14:textId="77777777" w:rsidTr="00601637">
        <w:tc>
          <w:tcPr>
            <w:tcW w:w="1799" w:type="dxa"/>
          </w:tcPr>
          <w:p w14:paraId="34C5587A" w14:textId="77777777" w:rsidR="00A52810" w:rsidRDefault="00A52810">
            <w:pPr>
              <w:rPr>
                <w:rFonts w:ascii="Arial" w:hAnsi="Arial" w:cs="Arial"/>
                <w:sz w:val="16"/>
                <w:szCs w:val="16"/>
              </w:rPr>
            </w:pPr>
          </w:p>
        </w:tc>
        <w:tc>
          <w:tcPr>
            <w:tcW w:w="3748" w:type="dxa"/>
            <w:gridSpan w:val="3"/>
          </w:tcPr>
          <w:p w14:paraId="11E0125F" w14:textId="77777777" w:rsidR="00A52810" w:rsidRDefault="00A52810">
            <w:pPr>
              <w:rPr>
                <w:rFonts w:ascii="Arial" w:hAnsi="Arial" w:cs="Arial"/>
                <w:sz w:val="16"/>
                <w:szCs w:val="16"/>
              </w:rPr>
            </w:pPr>
          </w:p>
        </w:tc>
        <w:tc>
          <w:tcPr>
            <w:tcW w:w="1996" w:type="dxa"/>
          </w:tcPr>
          <w:p w14:paraId="5C2D7604" w14:textId="77777777" w:rsidR="00A52810" w:rsidRDefault="00A52810">
            <w:pPr>
              <w:jc w:val="right"/>
              <w:rPr>
                <w:rFonts w:ascii="Arial" w:hAnsi="Arial" w:cs="Arial"/>
                <w:sz w:val="16"/>
                <w:szCs w:val="16"/>
              </w:rPr>
            </w:pPr>
          </w:p>
        </w:tc>
        <w:tc>
          <w:tcPr>
            <w:tcW w:w="3257" w:type="dxa"/>
            <w:tcBorders>
              <w:top w:val="single" w:sz="4" w:space="0" w:color="auto"/>
            </w:tcBorders>
          </w:tcPr>
          <w:p w14:paraId="5715576F" w14:textId="77777777" w:rsidR="00A52810" w:rsidRDefault="00A52810">
            <w:pPr>
              <w:rPr>
                <w:rFonts w:ascii="Arial" w:hAnsi="Arial" w:cs="Arial"/>
                <w:sz w:val="16"/>
                <w:szCs w:val="16"/>
              </w:rPr>
            </w:pPr>
          </w:p>
        </w:tc>
      </w:tr>
    </w:tbl>
    <w:p w14:paraId="6318AACB" w14:textId="77777777" w:rsidR="00A52810" w:rsidRDefault="00B70EBA">
      <w:pPr>
        <w:rPr>
          <w:rFonts w:ascii="Arial" w:hAnsi="Arial" w:cs="Arial"/>
        </w:rPr>
      </w:pPr>
      <w:r>
        <w:rPr>
          <w:rFonts w:ascii="Arial" w:hAnsi="Arial" w:cs="Arial"/>
          <w:noProof/>
          <w:lang w:eastAsia="en-GB"/>
        </w:rPr>
        <mc:AlternateContent>
          <mc:Choice Requires="wps">
            <w:drawing>
              <wp:anchor distT="0" distB="0" distL="114300" distR="114300" simplePos="0" relativeHeight="251656192" behindDoc="0" locked="0" layoutInCell="1" allowOverlap="1" wp14:anchorId="08CC941B" wp14:editId="2B5A7918">
                <wp:simplePos x="0" y="0"/>
                <wp:positionH relativeFrom="column">
                  <wp:posOffset>-800100</wp:posOffset>
                </wp:positionH>
                <wp:positionV relativeFrom="paragraph">
                  <wp:posOffset>10160</wp:posOffset>
                </wp:positionV>
                <wp:extent cx="6858000" cy="0"/>
                <wp:effectExtent l="19050" t="19685" r="28575" b="27940"/>
                <wp:wrapNone/>
                <wp:docPr id="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1F46E" id="Line 1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pt" to="47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" strokecolor="#9c0" strokeweight="3pt"/>
            </w:pict>
          </mc:Fallback>
        </mc:AlternateContent>
      </w:r>
    </w:p>
    <w:tbl>
      <w:tblPr>
        <w:tblW w:w="10800" w:type="dxa"/>
        <w:tblInd w:w="-1152" w:type="dxa"/>
        <w:tblLook w:val="01E0" w:firstRow="1" w:lastRow="1" w:firstColumn="1" w:lastColumn="1" w:noHBand="0" w:noVBand="0"/>
      </w:tblPr>
      <w:tblGrid>
        <w:gridCol w:w="2160"/>
        <w:gridCol w:w="8640"/>
      </w:tblGrid>
      <w:tr w:rsidR="00A52810" w14:paraId="2086B9C5" w14:textId="77777777">
        <w:tc>
          <w:tcPr>
            <w:tcW w:w="2160" w:type="dxa"/>
            <w:tcBorders>
              <w:right w:val="single" w:sz="4" w:space="0" w:color="auto"/>
            </w:tcBorders>
          </w:tcPr>
          <w:p w14:paraId="445D1AB1" w14:textId="77777777" w:rsidR="00A52810" w:rsidRDefault="00A52810">
            <w:pPr>
              <w:spacing w:before="60" w:after="60"/>
              <w:rPr>
                <w:rFonts w:ascii="Arial" w:hAnsi="Arial" w:cs="Arial"/>
              </w:rPr>
            </w:pPr>
            <w:r>
              <w:rPr>
                <w:rFonts w:ascii="Arial" w:hAnsi="Arial" w:cs="Arial"/>
              </w:rPr>
              <w:t>Reports To</w:t>
            </w:r>
          </w:p>
        </w:tc>
        <w:tc>
          <w:tcPr>
            <w:tcW w:w="8640" w:type="dxa"/>
            <w:tcBorders>
              <w:top w:val="single" w:sz="4" w:space="0" w:color="auto"/>
              <w:left w:val="single" w:sz="4" w:space="0" w:color="auto"/>
              <w:bottom w:val="single" w:sz="4" w:space="0" w:color="auto"/>
              <w:right w:val="single" w:sz="4" w:space="0" w:color="auto"/>
            </w:tcBorders>
          </w:tcPr>
          <w:p w14:paraId="42D5D630" w14:textId="77777777" w:rsidR="00A52810" w:rsidRDefault="004C1E70">
            <w:pPr>
              <w:spacing w:before="60" w:after="60"/>
              <w:rPr>
                <w:rFonts w:ascii="Arial" w:hAnsi="Arial" w:cs="Arial"/>
              </w:rPr>
            </w:pPr>
            <w:r>
              <w:rPr>
                <w:rFonts w:ascii="Arial" w:hAnsi="Arial" w:cs="Arial"/>
              </w:rPr>
              <w:t>Team Manager</w:t>
            </w:r>
          </w:p>
        </w:tc>
      </w:tr>
    </w:tbl>
    <w:p w14:paraId="6B91753C" w14:textId="77777777" w:rsidR="00A52810" w:rsidRDefault="00A52810">
      <w:pPr>
        <w:rPr>
          <w:rFonts w:ascii="Arial" w:hAnsi="Arial" w:cs="Arial"/>
        </w:rPr>
      </w:pPr>
    </w:p>
    <w:p w14:paraId="464B6141" w14:textId="77777777" w:rsidR="00A52810" w:rsidRDefault="00B70EBA">
      <w:pPr>
        <w:rPr>
          <w:rFonts w:ascii="Arial" w:hAnsi="Arial" w:cs="Arial"/>
          <w:noProof/>
          <w:lang w:eastAsia="en-GB"/>
        </w:rPr>
      </w:pPr>
      <w:r>
        <w:rPr>
          <w:rFonts w:ascii="Arial" w:hAnsi="Arial" w:cs="Arial"/>
          <w:noProof/>
          <w:lang w:eastAsia="en-GB"/>
        </w:rPr>
        <mc:AlternateContent>
          <mc:Choice Requires="wps">
            <w:drawing>
              <wp:anchor distT="0" distB="0" distL="114300" distR="114300" simplePos="0" relativeHeight="251657216" behindDoc="0" locked="0" layoutInCell="1" allowOverlap="1" wp14:anchorId="48E46AC8" wp14:editId="7DE1450E">
                <wp:simplePos x="0" y="0"/>
                <wp:positionH relativeFrom="column">
                  <wp:posOffset>-800100</wp:posOffset>
                </wp:positionH>
                <wp:positionV relativeFrom="paragraph">
                  <wp:posOffset>43180</wp:posOffset>
                </wp:positionV>
                <wp:extent cx="6858000" cy="0"/>
                <wp:effectExtent l="19050" t="19685" r="28575" b="27940"/>
                <wp:wrapNone/>
                <wp:docPr id="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EBE04" id="Line 1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4pt" to="47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" strokecolor="#9c0" strokeweight="3pt"/>
            </w:pict>
          </mc:Fallback>
        </mc:AlternateConten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A52810" w14:paraId="01B1CD07" w14:textId="77777777">
        <w:tc>
          <w:tcPr>
            <w:tcW w:w="10800" w:type="dxa"/>
            <w:tcBorders>
              <w:top w:val="nil"/>
              <w:left w:val="nil"/>
              <w:bottom w:val="nil"/>
              <w:right w:val="nil"/>
            </w:tcBorders>
          </w:tcPr>
          <w:p w14:paraId="54DEC82A" w14:textId="77777777" w:rsidR="00A52810" w:rsidRDefault="00A52810">
            <w:pPr>
              <w:rPr>
                <w:rFonts w:ascii="Arial" w:hAnsi="Arial" w:cs="Arial"/>
                <w:b/>
                <w:bCs/>
                <w:noProof/>
                <w:lang w:eastAsia="en-GB"/>
              </w:rPr>
            </w:pPr>
            <w:r>
              <w:rPr>
                <w:rFonts w:ascii="Arial" w:hAnsi="Arial" w:cs="Arial"/>
                <w:b/>
                <w:bCs/>
                <w:noProof/>
                <w:lang w:eastAsia="en-GB"/>
              </w:rPr>
              <w:t>Purpose of the Job</w:t>
            </w:r>
          </w:p>
        </w:tc>
      </w:tr>
      <w:tr w:rsidR="00A52810" w14:paraId="033AA09E" w14:textId="77777777">
        <w:tc>
          <w:tcPr>
            <w:tcW w:w="10800" w:type="dxa"/>
            <w:tcBorders>
              <w:top w:val="nil"/>
              <w:left w:val="nil"/>
              <w:bottom w:val="single" w:sz="4" w:space="0" w:color="auto"/>
              <w:right w:val="nil"/>
            </w:tcBorders>
          </w:tcPr>
          <w:p w14:paraId="1D1329E3" w14:textId="77777777" w:rsidR="00A52810" w:rsidRDefault="00A52810">
            <w:pPr>
              <w:rPr>
                <w:rFonts w:ascii="Arial" w:hAnsi="Arial" w:cs="Arial"/>
                <w:noProof/>
                <w:sz w:val="16"/>
                <w:szCs w:val="16"/>
                <w:lang w:eastAsia="en-GB"/>
              </w:rPr>
            </w:pPr>
          </w:p>
        </w:tc>
      </w:tr>
      <w:tr w:rsidR="00A52810" w14:paraId="43B34614" w14:textId="77777777">
        <w:tc>
          <w:tcPr>
            <w:tcW w:w="10800" w:type="dxa"/>
            <w:tcBorders>
              <w:top w:val="single" w:sz="4" w:space="0" w:color="auto"/>
              <w:left w:val="single" w:sz="4" w:space="0" w:color="auto"/>
              <w:bottom w:val="single" w:sz="4" w:space="0" w:color="auto"/>
              <w:right w:val="single" w:sz="4" w:space="0" w:color="auto"/>
            </w:tcBorders>
          </w:tcPr>
          <w:p w14:paraId="7B308BE3" w14:textId="77777777" w:rsidR="004C1E70" w:rsidRDefault="004C1E70" w:rsidP="004C1E70">
            <w:pPr>
              <w:rPr>
                <w:rFonts w:ascii="Arial" w:hAnsi="Arial" w:cs="Arial"/>
                <w:color w:val="000000"/>
              </w:rPr>
            </w:pPr>
          </w:p>
          <w:p w14:paraId="1073700B" w14:textId="77777777" w:rsidR="004C1E70" w:rsidRPr="0007046F" w:rsidRDefault="004C1E70" w:rsidP="004C1E70">
            <w:pPr>
              <w:rPr>
                <w:rFonts w:ascii="Arial" w:hAnsi="Arial" w:cs="Arial"/>
                <w:noProof/>
                <w:lang w:eastAsia="en-GB"/>
              </w:rPr>
            </w:pPr>
            <w:r w:rsidRPr="0007046F">
              <w:rPr>
                <w:rFonts w:ascii="Arial" w:hAnsi="Arial" w:cs="Arial"/>
                <w:color w:val="000000"/>
              </w:rPr>
              <w:t xml:space="preserve">To provide comprehensive information and guidance on all council and some other services to the public, partner organisations, councillors and internal customers. This will involve interpreting </w:t>
            </w:r>
            <w:proofErr w:type="spellStart"/>
            <w:r w:rsidRPr="0007046F">
              <w:rPr>
                <w:rFonts w:ascii="Arial" w:hAnsi="Arial" w:cs="Arial"/>
                <w:color w:val="000000"/>
              </w:rPr>
              <w:t>customers</w:t>
            </w:r>
            <w:proofErr w:type="spellEnd"/>
            <w:r w:rsidRPr="0007046F">
              <w:rPr>
                <w:rFonts w:ascii="Arial" w:hAnsi="Arial" w:cs="Arial"/>
                <w:color w:val="000000"/>
              </w:rPr>
              <w:t xml:space="preserve"> needs and initiating appropriate service delivery.</w:t>
            </w:r>
          </w:p>
          <w:p w14:paraId="379E01AE" w14:textId="77777777" w:rsidR="00A52810" w:rsidRDefault="00A52810">
            <w:pPr>
              <w:rPr>
                <w:rFonts w:ascii="Arial" w:hAnsi="Arial" w:cs="Arial"/>
                <w:noProof/>
                <w:lang w:eastAsia="en-GB"/>
              </w:rPr>
            </w:pPr>
          </w:p>
        </w:tc>
      </w:tr>
    </w:tbl>
    <w:p w14:paraId="4F944D40" w14:textId="77777777" w:rsidR="00A52810" w:rsidRDefault="00B70EBA">
      <w:pPr>
        <w:rPr>
          <w:rFonts w:ascii="Arial" w:hAnsi="Arial" w:cs="Arial"/>
          <w:noProof/>
          <w:lang w:eastAsia="en-GB"/>
        </w:rPr>
      </w:pPr>
      <w:r>
        <w:rPr>
          <w:rFonts w:ascii="Arial" w:hAnsi="Arial" w:cs="Arial"/>
          <w:noProof/>
          <w:lang w:eastAsia="en-GB"/>
        </w:rPr>
        <mc:AlternateContent>
          <mc:Choice Requires="wps">
            <w:drawing>
              <wp:anchor distT="0" distB="0" distL="114300" distR="114300" simplePos="0" relativeHeight="251658240" behindDoc="0" locked="0" layoutInCell="1" allowOverlap="1" wp14:anchorId="46233873" wp14:editId="5039721D">
                <wp:simplePos x="0" y="0"/>
                <wp:positionH relativeFrom="column">
                  <wp:posOffset>-800100</wp:posOffset>
                </wp:positionH>
                <wp:positionV relativeFrom="paragraph">
                  <wp:posOffset>165735</wp:posOffset>
                </wp:positionV>
                <wp:extent cx="6858000" cy="0"/>
                <wp:effectExtent l="19050" t="22225" r="28575" b="25400"/>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1FBCA" id="Line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05pt" to="477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" strokecolor="#9c0" strokeweight="3pt"/>
            </w:pict>
          </mc:Fallback>
        </mc:AlternateContent>
      </w:r>
    </w:p>
    <w:p w14:paraId="07645DE1" w14:textId="77777777" w:rsidR="00A52810" w:rsidRDefault="00A52810">
      <w:pPr>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A52810" w14:paraId="295267C2" w14:textId="77777777">
        <w:tc>
          <w:tcPr>
            <w:tcW w:w="10800" w:type="dxa"/>
            <w:tcBorders>
              <w:top w:val="nil"/>
              <w:left w:val="nil"/>
              <w:bottom w:val="nil"/>
              <w:right w:val="nil"/>
            </w:tcBorders>
          </w:tcPr>
          <w:p w14:paraId="30723B1C" w14:textId="77777777" w:rsidR="00A52810" w:rsidRPr="00AA3C87" w:rsidRDefault="003C25A7">
            <w:pPr>
              <w:rPr>
                <w:rFonts w:ascii="Arial" w:hAnsi="Arial" w:cs="Arial"/>
                <w:b/>
                <w:bCs/>
                <w:noProof/>
                <w:lang w:eastAsia="en-GB"/>
              </w:rPr>
            </w:pPr>
            <w:r w:rsidRPr="00AA3C87">
              <w:rPr>
                <w:rFonts w:ascii="Arial" w:hAnsi="Arial" w:cs="Arial"/>
                <w:b/>
                <w:bCs/>
                <w:noProof/>
                <w:lang w:eastAsia="en-GB"/>
              </w:rPr>
              <w:t>Specific</w:t>
            </w:r>
            <w:r w:rsidR="00A52810" w:rsidRPr="00AA3C87">
              <w:rPr>
                <w:rFonts w:ascii="Arial" w:hAnsi="Arial" w:cs="Arial"/>
                <w:b/>
                <w:bCs/>
                <w:noProof/>
                <w:lang w:eastAsia="en-GB"/>
              </w:rPr>
              <w:t xml:space="preserve"> Accountabilities</w:t>
            </w:r>
          </w:p>
        </w:tc>
      </w:tr>
      <w:tr w:rsidR="00A52810" w14:paraId="4DF50B54" w14:textId="77777777">
        <w:tc>
          <w:tcPr>
            <w:tcW w:w="10800" w:type="dxa"/>
            <w:tcBorders>
              <w:top w:val="nil"/>
              <w:left w:val="nil"/>
              <w:bottom w:val="single" w:sz="4" w:space="0" w:color="auto"/>
              <w:right w:val="nil"/>
            </w:tcBorders>
          </w:tcPr>
          <w:p w14:paraId="596334FF" w14:textId="77777777" w:rsidR="00A52810" w:rsidRDefault="00A52810">
            <w:pPr>
              <w:rPr>
                <w:rFonts w:ascii="Arial" w:hAnsi="Arial" w:cs="Arial"/>
                <w:noProof/>
                <w:sz w:val="16"/>
                <w:szCs w:val="16"/>
                <w:lang w:eastAsia="en-GB"/>
              </w:rPr>
            </w:pPr>
          </w:p>
        </w:tc>
      </w:tr>
      <w:tr w:rsidR="00A52810" w14:paraId="2CB900DD" w14:textId="77777777">
        <w:tc>
          <w:tcPr>
            <w:tcW w:w="10800" w:type="dxa"/>
            <w:tcBorders>
              <w:top w:val="single" w:sz="4" w:space="0" w:color="auto"/>
              <w:left w:val="single" w:sz="4" w:space="0" w:color="auto"/>
              <w:bottom w:val="single" w:sz="4" w:space="0" w:color="auto"/>
              <w:right w:val="single" w:sz="4" w:space="0" w:color="auto"/>
            </w:tcBorders>
          </w:tcPr>
          <w:p w14:paraId="4CC0768C" w14:textId="77777777" w:rsidR="004C1E70" w:rsidRDefault="004C1E70" w:rsidP="004C1E70">
            <w:pPr>
              <w:numPr>
                <w:ilvl w:val="0"/>
                <w:numId w:val="3"/>
              </w:numPr>
              <w:spacing w:before="60" w:after="60"/>
              <w:rPr>
                <w:rFonts w:ascii="Arial" w:hAnsi="Arial" w:cs="Arial"/>
              </w:rPr>
            </w:pPr>
            <w:r>
              <w:rPr>
                <w:rFonts w:ascii="Arial" w:hAnsi="Arial" w:cs="Arial"/>
              </w:rPr>
              <w:t>Providing access to all council and partner services</w:t>
            </w:r>
            <w:r w:rsidR="005851E7">
              <w:rPr>
                <w:rFonts w:ascii="Arial" w:hAnsi="Arial" w:cs="Arial"/>
              </w:rPr>
              <w:t>.</w:t>
            </w:r>
          </w:p>
          <w:p w14:paraId="0E90BB52" w14:textId="77777777" w:rsidR="004C1E70" w:rsidRDefault="004C1E70" w:rsidP="004C1E70">
            <w:pPr>
              <w:numPr>
                <w:ilvl w:val="0"/>
                <w:numId w:val="3"/>
              </w:numPr>
              <w:spacing w:before="60" w:after="60"/>
              <w:rPr>
                <w:rFonts w:ascii="Arial" w:hAnsi="Arial" w:cs="Arial"/>
              </w:rPr>
            </w:pPr>
            <w:r>
              <w:rPr>
                <w:rFonts w:ascii="Arial" w:hAnsi="Arial" w:cs="Arial"/>
              </w:rPr>
              <w:t>Receiving and accurately recording enquiries and requests, taking timely and appropriate action in accordance with procedures and instructions.</w:t>
            </w:r>
          </w:p>
          <w:p w14:paraId="616EDFD3" w14:textId="77777777" w:rsidR="004C1E70" w:rsidRDefault="004C1E70" w:rsidP="004C1E70">
            <w:pPr>
              <w:numPr>
                <w:ilvl w:val="0"/>
                <w:numId w:val="3"/>
              </w:numPr>
              <w:spacing w:before="60" w:after="60"/>
              <w:rPr>
                <w:rFonts w:ascii="Arial" w:hAnsi="Arial" w:cs="Arial"/>
              </w:rPr>
            </w:pPr>
            <w:r>
              <w:rPr>
                <w:rFonts w:ascii="Arial" w:hAnsi="Arial" w:cs="Arial"/>
              </w:rPr>
              <w:t>Taking follow up action by liaising with service delivery teams and partners, in accordance with escalation procedures.</w:t>
            </w:r>
          </w:p>
          <w:p w14:paraId="758D93D7" w14:textId="77777777" w:rsidR="004C1E70" w:rsidRDefault="004C1E70" w:rsidP="004C1E70">
            <w:pPr>
              <w:numPr>
                <w:ilvl w:val="0"/>
                <w:numId w:val="3"/>
              </w:numPr>
              <w:spacing w:before="60" w:after="60"/>
              <w:rPr>
                <w:rFonts w:ascii="Arial" w:hAnsi="Arial" w:cs="Arial"/>
              </w:rPr>
            </w:pPr>
            <w:r>
              <w:rPr>
                <w:rFonts w:ascii="Arial" w:hAnsi="Arial" w:cs="Arial"/>
              </w:rPr>
              <w:t xml:space="preserve">Working as part of a team supporting service delivery across all directorates of the council </w:t>
            </w:r>
          </w:p>
          <w:p w14:paraId="536D986A" w14:textId="77777777" w:rsidR="004C1E70" w:rsidRDefault="004C1E70" w:rsidP="004C1E70">
            <w:pPr>
              <w:numPr>
                <w:ilvl w:val="0"/>
                <w:numId w:val="3"/>
              </w:numPr>
              <w:spacing w:before="60" w:after="60"/>
              <w:rPr>
                <w:rFonts w:ascii="Arial" w:hAnsi="Arial" w:cs="Arial"/>
              </w:rPr>
            </w:pPr>
            <w:r>
              <w:rPr>
                <w:rFonts w:ascii="Arial" w:hAnsi="Arial" w:cs="Arial"/>
              </w:rPr>
              <w:t>Actively participating in the development of customer services.</w:t>
            </w:r>
          </w:p>
          <w:p w14:paraId="2E7CF758" w14:textId="77777777" w:rsidR="004C1E70" w:rsidRDefault="004C1E70" w:rsidP="004C1E70">
            <w:pPr>
              <w:numPr>
                <w:ilvl w:val="0"/>
                <w:numId w:val="3"/>
              </w:numPr>
              <w:spacing w:before="60" w:after="60"/>
              <w:rPr>
                <w:rFonts w:ascii="Arial" w:hAnsi="Arial" w:cs="Arial"/>
              </w:rPr>
            </w:pPr>
            <w:r>
              <w:rPr>
                <w:rFonts w:ascii="Arial" w:hAnsi="Arial" w:cs="Arial"/>
              </w:rPr>
              <w:t>Working flexibly enabling effective and appropriate staffing levels to meet customer demand.</w:t>
            </w:r>
          </w:p>
          <w:p w14:paraId="0B29C6D6" w14:textId="77777777" w:rsidR="004C1E70" w:rsidRDefault="004C1E70" w:rsidP="004C1E70">
            <w:pPr>
              <w:numPr>
                <w:ilvl w:val="0"/>
                <w:numId w:val="3"/>
              </w:numPr>
              <w:spacing w:before="60" w:after="60"/>
              <w:rPr>
                <w:rFonts w:ascii="Arial" w:hAnsi="Arial" w:cs="Arial"/>
              </w:rPr>
            </w:pPr>
            <w:r>
              <w:rPr>
                <w:rFonts w:ascii="Arial" w:hAnsi="Arial" w:cs="Arial"/>
              </w:rPr>
              <w:t>Communicating and liaising effectively, via the telephone, face-to-face, and in writing with all internal and external customers.</w:t>
            </w:r>
          </w:p>
          <w:p w14:paraId="5CBDA761" w14:textId="77777777" w:rsidR="004C1E70" w:rsidRDefault="004C1E70" w:rsidP="004C1E70">
            <w:pPr>
              <w:numPr>
                <w:ilvl w:val="0"/>
                <w:numId w:val="3"/>
              </w:numPr>
              <w:spacing w:before="60" w:after="60"/>
              <w:rPr>
                <w:rFonts w:ascii="Arial" w:hAnsi="Arial" w:cs="Arial"/>
              </w:rPr>
            </w:pPr>
            <w:r>
              <w:rPr>
                <w:rFonts w:ascii="Arial" w:hAnsi="Arial" w:cs="Arial"/>
              </w:rPr>
              <w:t>Processing enquiries and requests received via various electronic means.</w:t>
            </w:r>
          </w:p>
          <w:p w14:paraId="72CB1172" w14:textId="77777777" w:rsidR="004C1E70" w:rsidRDefault="004C1E70" w:rsidP="004C1E70">
            <w:pPr>
              <w:numPr>
                <w:ilvl w:val="0"/>
                <w:numId w:val="3"/>
              </w:numPr>
              <w:spacing w:before="60" w:after="60"/>
              <w:rPr>
                <w:rFonts w:ascii="Arial" w:hAnsi="Arial" w:cs="Arial"/>
              </w:rPr>
            </w:pPr>
            <w:r>
              <w:rPr>
                <w:rFonts w:ascii="Arial" w:hAnsi="Arial" w:cs="Arial"/>
              </w:rPr>
              <w:t xml:space="preserve">Using a </w:t>
            </w:r>
            <w:r w:rsidR="000B28E8">
              <w:rPr>
                <w:rFonts w:ascii="Arial" w:hAnsi="Arial" w:cs="Arial"/>
              </w:rPr>
              <w:t xml:space="preserve">wide </w:t>
            </w:r>
            <w:r>
              <w:rPr>
                <w:rFonts w:ascii="Arial" w:hAnsi="Arial" w:cs="Arial"/>
              </w:rPr>
              <w:t xml:space="preserve">range of computer systems, including a </w:t>
            </w:r>
            <w:smartTag w:uri="urn:schemas-microsoft-com:office:smarttags" w:element="stockticker">
              <w:r>
                <w:rPr>
                  <w:rFonts w:ascii="Arial" w:hAnsi="Arial" w:cs="Arial"/>
                </w:rPr>
                <w:t>CRM</w:t>
              </w:r>
            </w:smartTag>
            <w:r>
              <w:rPr>
                <w:rFonts w:ascii="Arial" w:hAnsi="Arial" w:cs="Arial"/>
              </w:rPr>
              <w:t xml:space="preserve"> system and MS Office products (especially word and outlook)</w:t>
            </w:r>
            <w:r w:rsidR="005851E7">
              <w:rPr>
                <w:rFonts w:ascii="Arial" w:hAnsi="Arial" w:cs="Arial"/>
              </w:rPr>
              <w:t>.</w:t>
            </w:r>
          </w:p>
          <w:p w14:paraId="7369411D" w14:textId="77777777" w:rsidR="004C1E70" w:rsidRDefault="004C1E70" w:rsidP="004C1E70">
            <w:pPr>
              <w:numPr>
                <w:ilvl w:val="0"/>
                <w:numId w:val="3"/>
              </w:numPr>
              <w:spacing w:before="60" w:after="60"/>
              <w:rPr>
                <w:rFonts w:ascii="Arial" w:hAnsi="Arial" w:cs="Arial"/>
              </w:rPr>
            </w:pPr>
            <w:r>
              <w:rPr>
                <w:rFonts w:ascii="Arial" w:hAnsi="Arial" w:cs="Arial"/>
              </w:rPr>
              <w:t>Maintaining computerised records and information systems</w:t>
            </w:r>
            <w:r w:rsidR="005851E7">
              <w:rPr>
                <w:rFonts w:ascii="Arial" w:hAnsi="Arial" w:cs="Arial"/>
              </w:rPr>
              <w:t>.</w:t>
            </w:r>
          </w:p>
          <w:p w14:paraId="27F3FBBC" w14:textId="67C74223" w:rsidR="004C1E70" w:rsidRDefault="00577ACD" w:rsidP="004C1E70">
            <w:pPr>
              <w:numPr>
                <w:ilvl w:val="0"/>
                <w:numId w:val="3"/>
              </w:numPr>
              <w:spacing w:before="60" w:after="60"/>
              <w:rPr>
                <w:rFonts w:ascii="Arial" w:hAnsi="Arial" w:cs="Arial"/>
              </w:rPr>
            </w:pPr>
            <w:r>
              <w:rPr>
                <w:rFonts w:ascii="Arial" w:hAnsi="Arial" w:cs="Arial"/>
              </w:rPr>
              <w:t>Processing</w:t>
            </w:r>
            <w:r w:rsidR="004C1E70">
              <w:rPr>
                <w:rFonts w:ascii="Arial" w:hAnsi="Arial" w:cs="Arial"/>
              </w:rPr>
              <w:t xml:space="preserve"> payments made by debit and credit card</w:t>
            </w:r>
            <w:r w:rsidR="005851E7">
              <w:rPr>
                <w:rFonts w:ascii="Arial" w:hAnsi="Arial" w:cs="Arial"/>
              </w:rPr>
              <w:t>.</w:t>
            </w:r>
            <w:r w:rsidR="004C1E70">
              <w:rPr>
                <w:rFonts w:ascii="Arial" w:hAnsi="Arial" w:cs="Arial"/>
              </w:rPr>
              <w:t xml:space="preserve"> </w:t>
            </w:r>
          </w:p>
          <w:p w14:paraId="560D1B0F" w14:textId="6235DDAE" w:rsidR="004C1E70" w:rsidRDefault="004C1E70" w:rsidP="004C1E70">
            <w:pPr>
              <w:numPr>
                <w:ilvl w:val="0"/>
                <w:numId w:val="3"/>
              </w:numPr>
              <w:spacing w:before="60" w:after="60"/>
              <w:rPr>
                <w:rFonts w:ascii="Arial" w:hAnsi="Arial" w:cs="Arial"/>
              </w:rPr>
            </w:pPr>
            <w:r>
              <w:rPr>
                <w:rFonts w:ascii="Arial" w:hAnsi="Arial" w:cs="Arial"/>
              </w:rPr>
              <w:t>Carrying out reception work</w:t>
            </w:r>
          </w:p>
          <w:p w14:paraId="4FD3FE64" w14:textId="77777777" w:rsidR="004C1E70" w:rsidRDefault="004C1E70" w:rsidP="004C1E70">
            <w:pPr>
              <w:numPr>
                <w:ilvl w:val="0"/>
                <w:numId w:val="3"/>
              </w:numPr>
              <w:spacing w:before="60" w:after="60"/>
              <w:rPr>
                <w:rFonts w:ascii="Arial" w:hAnsi="Arial" w:cs="Arial"/>
              </w:rPr>
            </w:pPr>
            <w:r>
              <w:rPr>
                <w:rFonts w:ascii="Arial" w:hAnsi="Arial" w:cs="Arial"/>
              </w:rPr>
              <w:t>Maintaining an up to date knowledge of a large variety of council and other services</w:t>
            </w:r>
          </w:p>
          <w:p w14:paraId="12D32A68" w14:textId="77777777" w:rsidR="004C1E70" w:rsidRDefault="004C1E70" w:rsidP="004C1E70">
            <w:pPr>
              <w:numPr>
                <w:ilvl w:val="0"/>
                <w:numId w:val="3"/>
              </w:numPr>
              <w:spacing w:before="60" w:after="60"/>
              <w:rPr>
                <w:rFonts w:ascii="Arial" w:hAnsi="Arial" w:cs="Arial"/>
              </w:rPr>
            </w:pPr>
            <w:r>
              <w:rPr>
                <w:rFonts w:ascii="Arial" w:hAnsi="Arial" w:cs="Arial"/>
              </w:rPr>
              <w:t>Recognising the diverse needs and cultures of the community to ensure equal access to services</w:t>
            </w:r>
            <w:r w:rsidR="005851E7">
              <w:rPr>
                <w:rFonts w:ascii="Arial" w:hAnsi="Arial" w:cs="Arial"/>
              </w:rPr>
              <w:t>.</w:t>
            </w:r>
          </w:p>
          <w:p w14:paraId="4A0E96B9" w14:textId="77777777" w:rsidR="003C25A7" w:rsidRPr="00D90548" w:rsidRDefault="004C1E70" w:rsidP="004413A9">
            <w:pPr>
              <w:numPr>
                <w:ilvl w:val="0"/>
                <w:numId w:val="3"/>
              </w:numPr>
              <w:spacing w:before="60" w:after="60"/>
              <w:rPr>
                <w:rFonts w:ascii="Arial" w:hAnsi="Arial" w:cs="Arial"/>
                <w:b/>
                <w:bCs/>
                <w:noProof/>
                <w:lang w:eastAsia="en-GB"/>
              </w:rPr>
            </w:pPr>
            <w:r>
              <w:rPr>
                <w:rFonts w:ascii="Arial" w:hAnsi="Arial" w:cs="Arial"/>
              </w:rPr>
              <w:t xml:space="preserve">Maintaining an up to date knowledge of data protection and freedom of information legislation and guidance, ensuring </w:t>
            </w:r>
            <w:r w:rsidR="000B28E8">
              <w:rPr>
                <w:rFonts w:ascii="Arial" w:hAnsi="Arial" w:cs="Arial"/>
              </w:rPr>
              <w:t>these</w:t>
            </w:r>
            <w:r>
              <w:rPr>
                <w:rFonts w:ascii="Arial" w:hAnsi="Arial" w:cs="Arial"/>
              </w:rPr>
              <w:t xml:space="preserve"> principles are adhered to at all times</w:t>
            </w:r>
            <w:r w:rsidR="005851E7">
              <w:rPr>
                <w:rFonts w:ascii="Arial" w:hAnsi="Arial" w:cs="Arial"/>
              </w:rPr>
              <w:t>.</w:t>
            </w:r>
          </w:p>
        </w:tc>
      </w:tr>
    </w:tbl>
    <w:p w14:paraId="5062E6F7" w14:textId="77777777" w:rsidR="00A52810" w:rsidRDefault="00B70EBA">
      <w:pPr>
        <w:rPr>
          <w:rFonts w:ascii="Arial" w:hAnsi="Arial" w:cs="Arial"/>
        </w:rPr>
      </w:pPr>
      <w:r>
        <w:rPr>
          <w:rFonts w:ascii="Arial" w:hAnsi="Arial" w:cs="Arial"/>
          <w:noProof/>
          <w:lang w:eastAsia="en-GB"/>
        </w:rPr>
        <w:lastRenderedPageBreak/>
        <mc:AlternateContent>
          <mc:Choice Requires="wps">
            <w:drawing>
              <wp:anchor distT="0" distB="0" distL="114300" distR="114300" simplePos="0" relativeHeight="251659264" behindDoc="0" locked="0" layoutInCell="1" allowOverlap="1" wp14:anchorId="46DB9050" wp14:editId="703C155E">
                <wp:simplePos x="0" y="0"/>
                <wp:positionH relativeFrom="column">
                  <wp:posOffset>-800100</wp:posOffset>
                </wp:positionH>
                <wp:positionV relativeFrom="paragraph">
                  <wp:posOffset>157480</wp:posOffset>
                </wp:positionV>
                <wp:extent cx="6858000" cy="0"/>
                <wp:effectExtent l="19050" t="26035" r="28575" b="21590"/>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F5032"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2.4pt" to="47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" strokecolor="#9c0" strokeweight="3pt"/>
            </w:pict>
          </mc:Fallback>
        </mc:AlternateContent>
      </w:r>
    </w:p>
    <w:tbl>
      <w:tblPr>
        <w:tblW w:w="10800" w:type="dxa"/>
        <w:tblInd w:w="-1152" w:type="dxa"/>
        <w:tblLook w:val="01E0" w:firstRow="1" w:lastRow="1" w:firstColumn="1" w:lastColumn="1" w:noHBand="0" w:noVBand="0"/>
      </w:tblPr>
      <w:tblGrid>
        <w:gridCol w:w="2340"/>
        <w:gridCol w:w="2700"/>
        <w:gridCol w:w="5760"/>
      </w:tblGrid>
      <w:tr w:rsidR="00B62FCE" w14:paraId="68D1B68B" w14:textId="77777777">
        <w:tc>
          <w:tcPr>
            <w:tcW w:w="10800" w:type="dxa"/>
            <w:gridSpan w:val="3"/>
            <w:tcBorders>
              <w:top w:val="single" w:sz="4" w:space="0" w:color="auto"/>
              <w:left w:val="single" w:sz="4" w:space="0" w:color="auto"/>
              <w:bottom w:val="single" w:sz="4" w:space="0" w:color="auto"/>
              <w:right w:val="single" w:sz="4" w:space="0" w:color="auto"/>
            </w:tcBorders>
          </w:tcPr>
          <w:p w14:paraId="7D4372E9" w14:textId="77777777" w:rsidR="004C1E70" w:rsidRPr="00AA3C87" w:rsidRDefault="003C25A7" w:rsidP="004C1E70">
            <w:pPr>
              <w:spacing w:before="60" w:after="60"/>
              <w:rPr>
                <w:rFonts w:ascii="Arial" w:hAnsi="Arial" w:cs="Arial"/>
                <w:b/>
              </w:rPr>
            </w:pPr>
            <w:r w:rsidRPr="00AA3C87">
              <w:rPr>
                <w:rFonts w:ascii="Arial" w:hAnsi="Arial" w:cs="Arial"/>
                <w:b/>
              </w:rPr>
              <w:t>Key</w:t>
            </w:r>
            <w:r w:rsidR="00B62FCE" w:rsidRPr="00AA3C87">
              <w:rPr>
                <w:rFonts w:ascii="Arial" w:hAnsi="Arial" w:cs="Arial"/>
                <w:b/>
              </w:rPr>
              <w:t xml:space="preserve"> </w:t>
            </w:r>
            <w:r w:rsidR="00770BE9" w:rsidRPr="00AA3C87">
              <w:rPr>
                <w:rFonts w:ascii="Arial" w:hAnsi="Arial" w:cs="Arial"/>
                <w:b/>
              </w:rPr>
              <w:t>Accountabilities</w:t>
            </w:r>
          </w:p>
          <w:p w14:paraId="1F9C450A" w14:textId="77777777" w:rsidR="003C25A7" w:rsidRPr="00AA3C87" w:rsidRDefault="003C25A7" w:rsidP="003C25A7">
            <w:pPr>
              <w:numPr>
                <w:ilvl w:val="0"/>
                <w:numId w:val="1"/>
              </w:numPr>
              <w:rPr>
                <w:rFonts w:ascii="Arial" w:hAnsi="Arial" w:cs="Arial"/>
                <w:noProof/>
                <w:lang w:eastAsia="en-GB"/>
              </w:rPr>
            </w:pPr>
            <w:r w:rsidRPr="00AA3C87">
              <w:rPr>
                <w:rFonts w:ascii="Arial" w:hAnsi="Arial" w:cs="Arial"/>
              </w:rPr>
              <w:t>To be accountable for and promote equal</w:t>
            </w:r>
            <w:r w:rsidR="00215CD4" w:rsidRPr="00AA3C87">
              <w:rPr>
                <w:rFonts w:ascii="Arial" w:hAnsi="Arial" w:cs="Arial"/>
              </w:rPr>
              <w:t>ity</w:t>
            </w:r>
            <w:r w:rsidRPr="00AA3C87">
              <w:rPr>
                <w:rFonts w:ascii="Arial" w:hAnsi="Arial" w:cs="Arial"/>
              </w:rPr>
              <w:t>, diversity and community cohesion to meet Council, Directorate and Service objectives.  All employees have a responsibility not only for their own behaviour, but also for others regarding equality of opportunity.  Any incident must be reported</w:t>
            </w:r>
            <w:r w:rsidRPr="00AA3C87">
              <w:rPr>
                <w:rFonts w:ascii="Arial" w:hAnsi="Arial" w:cs="Arial"/>
                <w:noProof/>
                <w:lang w:eastAsia="en-GB"/>
              </w:rPr>
              <w:t>.</w:t>
            </w:r>
          </w:p>
          <w:p w14:paraId="491155CB" w14:textId="77777777" w:rsidR="003C25A7" w:rsidRPr="00AA3C87" w:rsidRDefault="003C25A7" w:rsidP="003C25A7">
            <w:pPr>
              <w:numPr>
                <w:ilvl w:val="0"/>
                <w:numId w:val="1"/>
              </w:numPr>
              <w:rPr>
                <w:rFonts w:ascii="Arial" w:hAnsi="Arial" w:cs="Arial"/>
                <w:noProof/>
                <w:lang w:eastAsia="en-GB"/>
              </w:rPr>
            </w:pPr>
            <w:r w:rsidRPr="00AA3C87">
              <w:rPr>
                <w:rFonts w:ascii="Arial" w:hAnsi="Arial" w:cs="Arial"/>
                <w:noProof/>
                <w:lang w:eastAsia="en-GB"/>
              </w:rPr>
              <w:t>To participate in a Performance Review and Development meeting and undertake a plan of training where necessary.  Develop his/her own skills and expertise in a professional manner.</w:t>
            </w:r>
          </w:p>
          <w:p w14:paraId="39151953" w14:textId="77777777" w:rsidR="003C25A7" w:rsidRPr="00AA3C87" w:rsidRDefault="003C25A7" w:rsidP="003C25A7">
            <w:pPr>
              <w:numPr>
                <w:ilvl w:val="0"/>
                <w:numId w:val="1"/>
              </w:numPr>
              <w:rPr>
                <w:rFonts w:ascii="Arial" w:hAnsi="Arial" w:cs="Arial"/>
                <w:noProof/>
                <w:lang w:eastAsia="en-GB"/>
              </w:rPr>
            </w:pPr>
            <w:r w:rsidRPr="00AA3C87">
              <w:rPr>
                <w:rFonts w:ascii="Arial" w:hAnsi="Arial" w:cs="Arial"/>
                <w:noProof/>
                <w:lang w:eastAsia="en-GB"/>
              </w:rPr>
              <w:t>In addition to all the responsibilities listed above, all employees must be flexible in their approach and undertake other duties that are commensurate with post holder’s level, wherever they may be, to achieve the objectives of the Directorate.</w:t>
            </w:r>
          </w:p>
          <w:p w14:paraId="7979510D" w14:textId="77777777" w:rsidR="003C25A7" w:rsidRPr="00AA3C87" w:rsidRDefault="003C25A7" w:rsidP="003C25A7">
            <w:pPr>
              <w:numPr>
                <w:ilvl w:val="0"/>
                <w:numId w:val="1"/>
              </w:numPr>
              <w:rPr>
                <w:rFonts w:ascii="Arial" w:hAnsi="Arial" w:cs="Arial"/>
                <w:noProof/>
                <w:lang w:eastAsia="en-GB"/>
              </w:rPr>
            </w:pPr>
            <w:r w:rsidRPr="00AA3C87">
              <w:rPr>
                <w:rFonts w:ascii="Arial" w:hAnsi="Arial" w:cs="Arial"/>
                <w:noProof/>
                <w:lang w:eastAsia="en-GB"/>
              </w:rPr>
              <w:t>To represent the Council and Directorate in a professional manner meeting the Corporate and Directorate aims.  To comply with Directorate and Corporate policies.</w:t>
            </w:r>
          </w:p>
          <w:p w14:paraId="3E276000" w14:textId="77777777" w:rsidR="003C25A7" w:rsidRPr="00AA3C87" w:rsidRDefault="003C25A7" w:rsidP="003C25A7">
            <w:pPr>
              <w:numPr>
                <w:ilvl w:val="0"/>
                <w:numId w:val="1"/>
              </w:numPr>
              <w:rPr>
                <w:rFonts w:ascii="Arial" w:hAnsi="Arial" w:cs="Arial"/>
                <w:noProof/>
                <w:lang w:eastAsia="en-GB"/>
              </w:rPr>
            </w:pPr>
            <w:r w:rsidRPr="00AA3C87">
              <w:rPr>
                <w:rFonts w:ascii="Arial" w:hAnsi="Arial" w:cs="Arial"/>
                <w:noProof/>
                <w:lang w:eastAsia="en-GB"/>
              </w:rPr>
              <w:t>If appropriate to be responsible for the recruitment and performance management of designated teams and individuals in accordance with Corporate and Directorate aims and management style.</w:t>
            </w:r>
          </w:p>
          <w:p w14:paraId="079AB8A5" w14:textId="77777777" w:rsidR="003C25A7" w:rsidRPr="00AA3C87" w:rsidRDefault="003C25A7" w:rsidP="003C25A7">
            <w:pPr>
              <w:numPr>
                <w:ilvl w:val="0"/>
                <w:numId w:val="1"/>
              </w:numPr>
              <w:rPr>
                <w:rFonts w:ascii="Arial" w:hAnsi="Arial" w:cs="Arial"/>
                <w:noProof/>
                <w:lang w:eastAsia="en-GB"/>
              </w:rPr>
            </w:pPr>
            <w:r w:rsidRPr="00AA3C87">
              <w:rPr>
                <w:rFonts w:ascii="Arial" w:hAnsi="Arial" w:cs="Arial"/>
                <w:noProof/>
                <w:lang w:eastAsia="en-GB"/>
              </w:rPr>
              <w:t>To comply with the council’s financial regulation and standing orders</w:t>
            </w:r>
          </w:p>
          <w:p w14:paraId="55AA40D8" w14:textId="77777777" w:rsidR="003C25A7" w:rsidRPr="00AA3C87" w:rsidRDefault="003C25A7" w:rsidP="003C25A7">
            <w:pPr>
              <w:numPr>
                <w:ilvl w:val="0"/>
                <w:numId w:val="1"/>
              </w:numPr>
              <w:rPr>
                <w:rFonts w:ascii="Arial" w:hAnsi="Arial" w:cs="Arial"/>
                <w:noProof/>
                <w:lang w:eastAsia="en-GB"/>
              </w:rPr>
            </w:pPr>
            <w:r w:rsidRPr="00AA3C87">
              <w:rPr>
                <w:rFonts w:ascii="Arial" w:hAnsi="Arial" w:cs="Arial"/>
                <w:noProof/>
                <w:lang w:eastAsia="en-GB"/>
              </w:rPr>
              <w:t xml:space="preserve">To actively promote </w:t>
            </w:r>
            <w:smartTag w:uri="urn:schemas-microsoft-com:office:smarttags" w:element="place">
              <w:r w:rsidRPr="00AA3C87">
                <w:rPr>
                  <w:rFonts w:ascii="Arial" w:hAnsi="Arial" w:cs="Arial"/>
                  <w:noProof/>
                  <w:lang w:eastAsia="en-GB"/>
                </w:rPr>
                <w:t>Dudley</w:t>
              </w:r>
            </w:smartTag>
            <w:r w:rsidRPr="00AA3C87">
              <w:rPr>
                <w:rFonts w:ascii="Arial" w:hAnsi="Arial" w:cs="Arial"/>
                <w:noProof/>
                <w:lang w:eastAsia="en-GB"/>
              </w:rPr>
              <w:t>’s commitment to safeguarding and promoting the welfare of children, young people and vulnerable adults at a level appropriate to this group.</w:t>
            </w:r>
          </w:p>
          <w:p w14:paraId="7F86936E" w14:textId="77777777" w:rsidR="003C25A7" w:rsidRPr="00AA3C87" w:rsidRDefault="003C25A7" w:rsidP="003C25A7">
            <w:pPr>
              <w:numPr>
                <w:ilvl w:val="0"/>
                <w:numId w:val="1"/>
              </w:numPr>
              <w:rPr>
                <w:rFonts w:ascii="Arial" w:hAnsi="Arial" w:cs="Arial"/>
                <w:b/>
                <w:bCs/>
                <w:noProof/>
                <w:lang w:eastAsia="en-GB"/>
              </w:rPr>
            </w:pPr>
            <w:r w:rsidRPr="00AA3C87">
              <w:rPr>
                <w:rFonts w:ascii="Arial" w:hAnsi="Arial" w:cs="Arial"/>
                <w:noProof/>
                <w:lang w:eastAsia="en-GB"/>
              </w:rPr>
              <w:t xml:space="preserve">Employees must comply with health and safety legislation and will be required to comply with the Council’s Health and Safety Policies. All employees must ensure that they take reasonable care of their own health and safety as well as the health and safety of any person that is affected by their actions. </w:t>
            </w:r>
          </w:p>
          <w:p w14:paraId="68D2D18E" w14:textId="77777777" w:rsidR="00B62FCE" w:rsidRDefault="003C25A7" w:rsidP="003C25A7">
            <w:pPr>
              <w:numPr>
                <w:ilvl w:val="0"/>
                <w:numId w:val="1"/>
              </w:numPr>
              <w:rPr>
                <w:rFonts w:ascii="Arial" w:hAnsi="Arial" w:cs="Arial"/>
                <w:b/>
                <w:bCs/>
                <w:noProof/>
                <w:lang w:eastAsia="en-GB"/>
              </w:rPr>
            </w:pPr>
            <w:r w:rsidRPr="00AA3C87">
              <w:rPr>
                <w:rFonts w:ascii="Arial" w:hAnsi="Arial" w:cs="Arial"/>
                <w:noProof/>
                <w:lang w:eastAsia="en-GB"/>
              </w:rPr>
              <w:t>To be responsible for adhering to legislative requirements and Council Policies and Procedures</w:t>
            </w:r>
            <w:r>
              <w:rPr>
                <w:rFonts w:ascii="Arial" w:hAnsi="Arial" w:cs="Arial"/>
                <w:noProof/>
                <w:lang w:eastAsia="en-GB"/>
              </w:rPr>
              <w:t xml:space="preserve"> including, but not exclusively health &amp; safety, Data Protection and Internet/Email use.</w:t>
            </w:r>
          </w:p>
          <w:p w14:paraId="7ABE1251" w14:textId="77777777" w:rsidR="003C25A7" w:rsidRPr="003C25A7" w:rsidRDefault="003C25A7" w:rsidP="003C25A7">
            <w:pPr>
              <w:ind w:left="360"/>
              <w:rPr>
                <w:rFonts w:ascii="Arial" w:hAnsi="Arial" w:cs="Arial"/>
                <w:b/>
                <w:bCs/>
                <w:noProof/>
                <w:lang w:eastAsia="en-GB"/>
              </w:rPr>
            </w:pPr>
          </w:p>
        </w:tc>
      </w:tr>
      <w:tr w:rsidR="00B62FCE" w14:paraId="3EA483A8" w14:textId="77777777">
        <w:tc>
          <w:tcPr>
            <w:tcW w:w="2340" w:type="dxa"/>
            <w:tcBorders>
              <w:top w:val="single" w:sz="4" w:space="0" w:color="auto"/>
            </w:tcBorders>
          </w:tcPr>
          <w:p w14:paraId="5054DBEB" w14:textId="77777777" w:rsidR="00B62FCE" w:rsidRDefault="00B70EBA">
            <w:pPr>
              <w:spacing w:before="60" w:after="60"/>
              <w:rPr>
                <w:rFonts w:ascii="Arial" w:hAnsi="Arial" w:cs="Arial"/>
              </w:rPr>
            </w:pPr>
            <w:r>
              <w:rPr>
                <w:rFonts w:ascii="Arial" w:hAnsi="Arial" w:cs="Arial"/>
                <w:noProof/>
                <w:lang w:eastAsia="en-GB"/>
              </w:rPr>
              <mc:AlternateContent>
                <mc:Choice Requires="wps">
                  <w:drawing>
                    <wp:anchor distT="0" distB="0" distL="114300" distR="114300" simplePos="0" relativeHeight="251663360" behindDoc="0" locked="0" layoutInCell="1" allowOverlap="1" wp14:anchorId="4C0C9BDA" wp14:editId="1AC3D8D5">
                      <wp:simplePos x="0" y="0"/>
                      <wp:positionH relativeFrom="column">
                        <wp:posOffset>-68580</wp:posOffset>
                      </wp:positionH>
                      <wp:positionV relativeFrom="paragraph">
                        <wp:posOffset>154940</wp:posOffset>
                      </wp:positionV>
                      <wp:extent cx="6858000" cy="0"/>
                      <wp:effectExtent l="19050" t="25400" r="28575" b="22225"/>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82CBC" id="Line 2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2pt" to="534.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" strokecolor="#9c0" strokeweight="3pt"/>
                  </w:pict>
                </mc:Fallback>
              </mc:AlternateContent>
            </w:r>
          </w:p>
        </w:tc>
        <w:tc>
          <w:tcPr>
            <w:tcW w:w="8460" w:type="dxa"/>
            <w:gridSpan w:val="2"/>
            <w:tcBorders>
              <w:top w:val="single" w:sz="4" w:space="0" w:color="auto"/>
              <w:bottom w:val="single" w:sz="4" w:space="0" w:color="auto"/>
            </w:tcBorders>
          </w:tcPr>
          <w:p w14:paraId="6285B603" w14:textId="77777777" w:rsidR="00B62FCE" w:rsidRDefault="00B62FCE">
            <w:pPr>
              <w:spacing w:before="60" w:after="60"/>
              <w:rPr>
                <w:rFonts w:ascii="Arial" w:hAnsi="Arial" w:cs="Arial"/>
              </w:rPr>
            </w:pPr>
          </w:p>
        </w:tc>
      </w:tr>
      <w:tr w:rsidR="00A52810" w14:paraId="09B5BA36" w14:textId="77777777">
        <w:tc>
          <w:tcPr>
            <w:tcW w:w="2340" w:type="dxa"/>
            <w:tcBorders>
              <w:right w:val="single" w:sz="4" w:space="0" w:color="auto"/>
            </w:tcBorders>
          </w:tcPr>
          <w:p w14:paraId="485B9374" w14:textId="77777777" w:rsidR="00A52810" w:rsidRDefault="00A52810">
            <w:pPr>
              <w:spacing w:before="60" w:after="60"/>
              <w:rPr>
                <w:rFonts w:ascii="Arial" w:hAnsi="Arial" w:cs="Arial"/>
              </w:rPr>
            </w:pPr>
            <w:r>
              <w:rPr>
                <w:rFonts w:ascii="Arial" w:hAnsi="Arial" w:cs="Arial"/>
              </w:rPr>
              <w:t>Special Conditions</w:t>
            </w:r>
          </w:p>
        </w:tc>
        <w:tc>
          <w:tcPr>
            <w:tcW w:w="8460" w:type="dxa"/>
            <w:gridSpan w:val="2"/>
            <w:tcBorders>
              <w:top w:val="single" w:sz="4" w:space="0" w:color="auto"/>
              <w:left w:val="single" w:sz="4" w:space="0" w:color="auto"/>
              <w:bottom w:val="single" w:sz="4" w:space="0" w:color="auto"/>
              <w:right w:val="single" w:sz="4" w:space="0" w:color="auto"/>
            </w:tcBorders>
          </w:tcPr>
          <w:p w14:paraId="7C34B7A8" w14:textId="77777777" w:rsidR="005528F9" w:rsidRDefault="005528F9">
            <w:pPr>
              <w:spacing w:before="60" w:after="60"/>
              <w:rPr>
                <w:rFonts w:ascii="Arial" w:hAnsi="Arial" w:cs="Arial"/>
              </w:rPr>
            </w:pPr>
            <w:r>
              <w:rPr>
                <w:rFonts w:ascii="Arial" w:hAnsi="Arial" w:cs="Arial"/>
              </w:rPr>
              <w:t>This post is subject to the DBS/CRB checking process</w:t>
            </w:r>
          </w:p>
          <w:p w14:paraId="0D76A52A" w14:textId="77777777" w:rsidR="00B12806" w:rsidRDefault="00B12806">
            <w:pPr>
              <w:spacing w:before="60" w:after="60"/>
              <w:rPr>
                <w:rFonts w:ascii="Arial" w:hAnsi="Arial" w:cs="Arial"/>
              </w:rPr>
            </w:pPr>
          </w:p>
          <w:p w14:paraId="1BAAFCEC" w14:textId="77777777" w:rsidR="00B12806" w:rsidRPr="00094F34" w:rsidRDefault="00B12806" w:rsidP="00B12806">
            <w:pPr>
              <w:spacing w:before="60" w:after="60"/>
              <w:rPr>
                <w:rFonts w:ascii="Arial" w:hAnsi="Arial" w:cs="Arial"/>
              </w:rPr>
            </w:pPr>
            <w:r>
              <w:rPr>
                <w:rFonts w:ascii="Arial" w:hAnsi="Arial" w:cs="Arial"/>
              </w:rPr>
              <w:t xml:space="preserve">Driving Licence will be subject to checking with the DVLA.  It is a council requirement to have Business Use Car Insurance and a valid MOT certificate (For cars over 3 years old)   </w:t>
            </w:r>
          </w:p>
        </w:tc>
      </w:tr>
      <w:tr w:rsidR="00A52810" w14:paraId="016ABC21" w14:textId="77777777">
        <w:tc>
          <w:tcPr>
            <w:tcW w:w="2340" w:type="dxa"/>
          </w:tcPr>
          <w:p w14:paraId="1BB5603E" w14:textId="77777777" w:rsidR="00A52810" w:rsidRDefault="00A52810">
            <w:pPr>
              <w:rPr>
                <w:rFonts w:ascii="Arial" w:hAnsi="Arial" w:cs="Arial"/>
                <w:sz w:val="16"/>
                <w:szCs w:val="16"/>
              </w:rPr>
            </w:pPr>
          </w:p>
        </w:tc>
        <w:tc>
          <w:tcPr>
            <w:tcW w:w="8460" w:type="dxa"/>
            <w:gridSpan w:val="2"/>
            <w:tcBorders>
              <w:top w:val="single" w:sz="4" w:space="0" w:color="auto"/>
              <w:bottom w:val="single" w:sz="4" w:space="0" w:color="auto"/>
            </w:tcBorders>
          </w:tcPr>
          <w:p w14:paraId="1839EDF6" w14:textId="77777777" w:rsidR="00A52810" w:rsidRDefault="00A52810">
            <w:pPr>
              <w:rPr>
                <w:rFonts w:ascii="Arial" w:hAnsi="Arial" w:cs="Arial"/>
                <w:sz w:val="16"/>
                <w:szCs w:val="16"/>
              </w:rPr>
            </w:pPr>
          </w:p>
        </w:tc>
      </w:tr>
      <w:tr w:rsidR="00A52810" w14:paraId="73B7C9E8" w14:textId="77777777">
        <w:tc>
          <w:tcPr>
            <w:tcW w:w="2340" w:type="dxa"/>
            <w:tcBorders>
              <w:right w:val="single" w:sz="4" w:space="0" w:color="auto"/>
            </w:tcBorders>
          </w:tcPr>
          <w:p w14:paraId="76BFF595" w14:textId="77777777" w:rsidR="00A52810" w:rsidRDefault="00A52810">
            <w:pPr>
              <w:spacing w:before="60" w:after="60"/>
              <w:rPr>
                <w:rFonts w:ascii="Arial" w:hAnsi="Arial" w:cs="Arial"/>
              </w:rPr>
            </w:pPr>
            <w:r>
              <w:rPr>
                <w:rFonts w:ascii="Arial" w:hAnsi="Arial" w:cs="Arial"/>
              </w:rPr>
              <w:t>Car Allowance</w:t>
            </w:r>
          </w:p>
        </w:tc>
        <w:tc>
          <w:tcPr>
            <w:tcW w:w="8460" w:type="dxa"/>
            <w:gridSpan w:val="2"/>
            <w:tcBorders>
              <w:top w:val="single" w:sz="4" w:space="0" w:color="auto"/>
              <w:left w:val="single" w:sz="4" w:space="0" w:color="auto"/>
              <w:bottom w:val="single" w:sz="4" w:space="0" w:color="auto"/>
              <w:right w:val="single" w:sz="4" w:space="0" w:color="auto"/>
            </w:tcBorders>
          </w:tcPr>
          <w:p w14:paraId="3D3D4CCB" w14:textId="77777777" w:rsidR="00A52810" w:rsidRDefault="004A3D41">
            <w:pPr>
              <w:spacing w:before="60" w:after="60"/>
              <w:rPr>
                <w:rFonts w:ascii="Arial" w:hAnsi="Arial" w:cs="Arial"/>
              </w:rPr>
            </w:pPr>
            <w:r>
              <w:rPr>
                <w:rFonts w:ascii="Arial" w:hAnsi="Arial" w:cs="Arial"/>
              </w:rPr>
              <w:t xml:space="preserve">Mileage </w:t>
            </w:r>
          </w:p>
        </w:tc>
      </w:tr>
      <w:tr w:rsidR="00A52810" w14:paraId="25769346" w14:textId="77777777">
        <w:tc>
          <w:tcPr>
            <w:tcW w:w="2340" w:type="dxa"/>
          </w:tcPr>
          <w:p w14:paraId="6CC9B207" w14:textId="77777777" w:rsidR="00A52810" w:rsidRDefault="00A52810">
            <w:pPr>
              <w:rPr>
                <w:rFonts w:ascii="Arial" w:hAnsi="Arial" w:cs="Arial"/>
                <w:sz w:val="16"/>
                <w:szCs w:val="16"/>
              </w:rPr>
            </w:pPr>
          </w:p>
        </w:tc>
        <w:tc>
          <w:tcPr>
            <w:tcW w:w="8460" w:type="dxa"/>
            <w:gridSpan w:val="2"/>
            <w:tcBorders>
              <w:top w:val="single" w:sz="4" w:space="0" w:color="auto"/>
              <w:bottom w:val="single" w:sz="4" w:space="0" w:color="auto"/>
            </w:tcBorders>
          </w:tcPr>
          <w:p w14:paraId="10BFB45A" w14:textId="77777777" w:rsidR="00A52810" w:rsidRDefault="00A52810">
            <w:pPr>
              <w:rPr>
                <w:rFonts w:ascii="Arial" w:hAnsi="Arial" w:cs="Arial"/>
                <w:sz w:val="16"/>
                <w:szCs w:val="16"/>
              </w:rPr>
            </w:pPr>
          </w:p>
        </w:tc>
      </w:tr>
      <w:tr w:rsidR="00A52810" w14:paraId="57B6E231" w14:textId="77777777">
        <w:tc>
          <w:tcPr>
            <w:tcW w:w="2340" w:type="dxa"/>
            <w:tcBorders>
              <w:right w:val="single" w:sz="4" w:space="0" w:color="auto"/>
            </w:tcBorders>
          </w:tcPr>
          <w:p w14:paraId="50FCAF35" w14:textId="77777777" w:rsidR="00A52810" w:rsidRDefault="00A52810">
            <w:pPr>
              <w:spacing w:before="60" w:after="60"/>
              <w:rPr>
                <w:rFonts w:ascii="Arial" w:hAnsi="Arial" w:cs="Arial"/>
              </w:rPr>
            </w:pPr>
            <w:r>
              <w:rPr>
                <w:rFonts w:ascii="Arial" w:hAnsi="Arial" w:cs="Arial"/>
              </w:rPr>
              <w:t>Prepared By</w:t>
            </w:r>
          </w:p>
          <w:p w14:paraId="08DA68BD" w14:textId="77777777" w:rsidR="00A52810" w:rsidRDefault="00A52810">
            <w:pPr>
              <w:spacing w:before="60" w:after="60"/>
              <w:rPr>
                <w:rFonts w:ascii="Arial" w:hAnsi="Arial" w:cs="Arial"/>
              </w:rPr>
            </w:pPr>
            <w:r>
              <w:rPr>
                <w:rFonts w:ascii="Arial" w:hAnsi="Arial" w:cs="Arial"/>
              </w:rPr>
              <w:t>(Section/</w:t>
            </w:r>
            <w:proofErr w:type="spellStart"/>
            <w:r>
              <w:rPr>
                <w:rFonts w:ascii="Arial" w:hAnsi="Arial" w:cs="Arial"/>
              </w:rPr>
              <w:t>Mgr</w:t>
            </w:r>
            <w:proofErr w:type="spellEnd"/>
            <w:r>
              <w:rPr>
                <w:rFonts w:ascii="Arial" w:hAnsi="Arial" w:cs="Arial"/>
              </w:rPr>
              <w:t>)</w:t>
            </w:r>
          </w:p>
        </w:tc>
        <w:tc>
          <w:tcPr>
            <w:tcW w:w="8460" w:type="dxa"/>
            <w:gridSpan w:val="2"/>
            <w:tcBorders>
              <w:top w:val="single" w:sz="4" w:space="0" w:color="auto"/>
              <w:left w:val="single" w:sz="4" w:space="0" w:color="auto"/>
              <w:bottom w:val="single" w:sz="4" w:space="0" w:color="auto"/>
              <w:right w:val="single" w:sz="4" w:space="0" w:color="auto"/>
            </w:tcBorders>
          </w:tcPr>
          <w:p w14:paraId="3DF0BE07" w14:textId="11F186BD" w:rsidR="00A52810" w:rsidRDefault="000B28E8" w:rsidP="00B12806">
            <w:pPr>
              <w:spacing w:before="60" w:after="60"/>
              <w:rPr>
                <w:rFonts w:ascii="Arial" w:hAnsi="Arial" w:cs="Arial"/>
              </w:rPr>
            </w:pPr>
            <w:r w:rsidRPr="000B28E8">
              <w:rPr>
                <w:rFonts w:ascii="Arial" w:hAnsi="Arial" w:cs="Arial"/>
              </w:rPr>
              <w:t xml:space="preserve">Dudley Council Plus / </w:t>
            </w:r>
            <w:r w:rsidR="00577ACD">
              <w:rPr>
                <w:rFonts w:ascii="Arial" w:hAnsi="Arial" w:cs="Arial"/>
              </w:rPr>
              <w:t>Lynsey Guest</w:t>
            </w:r>
            <w:r w:rsidRPr="000B28E8">
              <w:rPr>
                <w:rFonts w:ascii="Arial" w:hAnsi="Arial" w:cs="Arial"/>
              </w:rPr>
              <w:t xml:space="preserve"> </w:t>
            </w:r>
          </w:p>
        </w:tc>
      </w:tr>
      <w:tr w:rsidR="00A52810" w14:paraId="21A7CDF1" w14:textId="77777777">
        <w:tc>
          <w:tcPr>
            <w:tcW w:w="2340" w:type="dxa"/>
          </w:tcPr>
          <w:p w14:paraId="1E104EDD" w14:textId="77777777" w:rsidR="00A52810" w:rsidRDefault="00A52810">
            <w:pPr>
              <w:rPr>
                <w:rFonts w:ascii="Arial" w:hAnsi="Arial" w:cs="Arial"/>
                <w:sz w:val="16"/>
                <w:szCs w:val="16"/>
              </w:rPr>
            </w:pPr>
          </w:p>
        </w:tc>
        <w:tc>
          <w:tcPr>
            <w:tcW w:w="8460" w:type="dxa"/>
            <w:gridSpan w:val="2"/>
            <w:tcBorders>
              <w:top w:val="single" w:sz="4" w:space="0" w:color="auto"/>
            </w:tcBorders>
          </w:tcPr>
          <w:p w14:paraId="72AE3EB0" w14:textId="77777777" w:rsidR="00A52810" w:rsidRDefault="00A52810">
            <w:pPr>
              <w:rPr>
                <w:rFonts w:ascii="Arial" w:hAnsi="Arial" w:cs="Arial"/>
                <w:sz w:val="16"/>
                <w:szCs w:val="16"/>
              </w:rPr>
            </w:pPr>
          </w:p>
        </w:tc>
      </w:tr>
      <w:tr w:rsidR="00A52810" w14:paraId="60A3A8CF" w14:textId="77777777">
        <w:trPr>
          <w:gridAfter w:val="1"/>
          <w:wAfter w:w="5760" w:type="dxa"/>
        </w:trPr>
        <w:tc>
          <w:tcPr>
            <w:tcW w:w="2340" w:type="dxa"/>
            <w:tcBorders>
              <w:right w:val="single" w:sz="4" w:space="0" w:color="auto"/>
            </w:tcBorders>
          </w:tcPr>
          <w:p w14:paraId="3D944E86" w14:textId="77777777" w:rsidR="00A52810" w:rsidRDefault="00A52810">
            <w:pPr>
              <w:spacing w:before="60" w:after="60"/>
              <w:rPr>
                <w:rFonts w:ascii="Arial" w:hAnsi="Arial" w:cs="Arial"/>
              </w:rPr>
            </w:pPr>
            <w:r>
              <w:rPr>
                <w:rFonts w:ascii="Arial" w:hAnsi="Arial" w:cs="Arial"/>
              </w:rPr>
              <w:t xml:space="preserve">Review Date </w:t>
            </w:r>
          </w:p>
        </w:tc>
        <w:tc>
          <w:tcPr>
            <w:tcW w:w="2700" w:type="dxa"/>
            <w:tcBorders>
              <w:top w:val="single" w:sz="4" w:space="0" w:color="auto"/>
              <w:left w:val="single" w:sz="4" w:space="0" w:color="auto"/>
              <w:bottom w:val="single" w:sz="4" w:space="0" w:color="auto"/>
              <w:right w:val="single" w:sz="4" w:space="0" w:color="auto"/>
            </w:tcBorders>
          </w:tcPr>
          <w:p w14:paraId="7D953874" w14:textId="6EE53091" w:rsidR="00A52810" w:rsidRDefault="00241D42" w:rsidP="003B2703">
            <w:pPr>
              <w:spacing w:before="60" w:after="60"/>
              <w:rPr>
                <w:rFonts w:ascii="Arial" w:hAnsi="Arial" w:cs="Arial"/>
              </w:rPr>
            </w:pPr>
            <w:r>
              <w:rPr>
                <w:rFonts w:ascii="Arial" w:hAnsi="Arial" w:cs="Arial"/>
              </w:rPr>
              <w:t>November 25</w:t>
            </w:r>
          </w:p>
        </w:tc>
      </w:tr>
    </w:tbl>
    <w:p w14:paraId="018FF1FB" w14:textId="77777777" w:rsidR="00A52810" w:rsidRDefault="00B70EBA">
      <w:pPr>
        <w:rPr>
          <w:rFonts w:ascii="Arial" w:hAnsi="Arial" w:cs="Arial"/>
        </w:rPr>
      </w:pPr>
      <w:r>
        <w:rPr>
          <w:rFonts w:ascii="Arial" w:hAnsi="Arial" w:cs="Arial"/>
          <w:noProof/>
          <w:lang w:eastAsia="en-GB"/>
        </w:rPr>
        <mc:AlternateContent>
          <mc:Choice Requires="wps">
            <w:drawing>
              <wp:anchor distT="0" distB="0" distL="114300" distR="114300" simplePos="0" relativeHeight="251662336" behindDoc="0" locked="0" layoutInCell="1" allowOverlap="1" wp14:anchorId="666226AA" wp14:editId="5E7225F1">
                <wp:simplePos x="0" y="0"/>
                <wp:positionH relativeFrom="column">
                  <wp:posOffset>-800100</wp:posOffset>
                </wp:positionH>
                <wp:positionV relativeFrom="paragraph">
                  <wp:posOffset>290195</wp:posOffset>
                </wp:positionV>
                <wp:extent cx="6858000" cy="0"/>
                <wp:effectExtent l="19050" t="19050" r="28575" b="19050"/>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612DB" id="Line 2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2.85pt" to="477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" strokecolor="blue" strokeweight="3pt"/>
            </w:pict>
          </mc:Fallback>
        </mc:AlternateContent>
      </w:r>
      <w:r>
        <w:rPr>
          <w:rFonts w:ascii="Arial" w:hAnsi="Arial" w:cs="Arial"/>
          <w:noProof/>
          <w:lang w:eastAsia="en-GB"/>
        </w:rPr>
        <mc:AlternateContent>
          <mc:Choice Requires="wps">
            <w:drawing>
              <wp:anchor distT="0" distB="0" distL="114300" distR="114300" simplePos="0" relativeHeight="251661312" behindDoc="0" locked="0" layoutInCell="1" allowOverlap="1" wp14:anchorId="5C2674C0" wp14:editId="4A59E0A9">
                <wp:simplePos x="0" y="0"/>
                <wp:positionH relativeFrom="column">
                  <wp:posOffset>-800100</wp:posOffset>
                </wp:positionH>
                <wp:positionV relativeFrom="paragraph">
                  <wp:posOffset>351155</wp:posOffset>
                </wp:positionV>
                <wp:extent cx="6858000" cy="0"/>
                <wp:effectExtent l="19050" t="22860" r="28575" b="24765"/>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883B5" id="Line 2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7.65pt" to="477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" strokecolor="#9c0" strokeweight="3pt"/>
            </w:pict>
          </mc:Fallback>
        </mc:AlternateContent>
      </w:r>
    </w:p>
    <w:sectPr w:rsidR="00A52810" w:rsidSect="00B62FCE">
      <w:footerReference w:type="default" r:id="rId8"/>
      <w:pgSz w:w="11906" w:h="16838"/>
      <w:pgMar w:top="1440" w:right="1800" w:bottom="125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19D43" w14:textId="77777777" w:rsidR="00E57801" w:rsidRDefault="00E57801">
      <w:r>
        <w:separator/>
      </w:r>
    </w:p>
  </w:endnote>
  <w:endnote w:type="continuationSeparator" w:id="0">
    <w:p w14:paraId="6ED80F87" w14:textId="77777777" w:rsidR="00E57801" w:rsidRDefault="00E57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E6901" w14:textId="77777777" w:rsidR="006374AB" w:rsidRDefault="006374A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C9759" w14:textId="77777777" w:rsidR="00E57801" w:rsidRDefault="00E57801">
      <w:r>
        <w:separator/>
      </w:r>
    </w:p>
  </w:footnote>
  <w:footnote w:type="continuationSeparator" w:id="0">
    <w:p w14:paraId="33DA944C" w14:textId="77777777" w:rsidR="00E57801" w:rsidRDefault="00E57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C644A"/>
    <w:multiLevelType w:val="hybridMultilevel"/>
    <w:tmpl w:val="4986F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FA2B4E"/>
    <w:multiLevelType w:val="hybridMultilevel"/>
    <w:tmpl w:val="FAAC48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760779"/>
    <w:multiLevelType w:val="hybridMultilevel"/>
    <w:tmpl w:val="FB7C47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13888236">
    <w:abstractNumId w:val="2"/>
  </w:num>
  <w:num w:numId="2" w16cid:durableId="266355963">
    <w:abstractNumId w:val="0"/>
  </w:num>
  <w:num w:numId="3" w16cid:durableId="2006007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548"/>
    <w:rsid w:val="00002D7A"/>
    <w:rsid w:val="000058CC"/>
    <w:rsid w:val="00035395"/>
    <w:rsid w:val="00035B50"/>
    <w:rsid w:val="00094F34"/>
    <w:rsid w:val="000B28E8"/>
    <w:rsid w:val="000E0CC8"/>
    <w:rsid w:val="001123EA"/>
    <w:rsid w:val="00143000"/>
    <w:rsid w:val="00172B7C"/>
    <w:rsid w:val="001E601E"/>
    <w:rsid w:val="00215CD4"/>
    <w:rsid w:val="00241D42"/>
    <w:rsid w:val="002777C3"/>
    <w:rsid w:val="00306427"/>
    <w:rsid w:val="003137DD"/>
    <w:rsid w:val="003178A3"/>
    <w:rsid w:val="003257B2"/>
    <w:rsid w:val="0037029C"/>
    <w:rsid w:val="00382263"/>
    <w:rsid w:val="00390176"/>
    <w:rsid w:val="003B2703"/>
    <w:rsid w:val="003C156A"/>
    <w:rsid w:val="003C25A7"/>
    <w:rsid w:val="003D7C24"/>
    <w:rsid w:val="004413A9"/>
    <w:rsid w:val="00444F85"/>
    <w:rsid w:val="00487373"/>
    <w:rsid w:val="004A3D41"/>
    <w:rsid w:val="004C1E70"/>
    <w:rsid w:val="005010C0"/>
    <w:rsid w:val="00511DA8"/>
    <w:rsid w:val="005528F9"/>
    <w:rsid w:val="0056242D"/>
    <w:rsid w:val="00577ACD"/>
    <w:rsid w:val="005851E7"/>
    <w:rsid w:val="005D7C3E"/>
    <w:rsid w:val="00601637"/>
    <w:rsid w:val="006374AB"/>
    <w:rsid w:val="00671B3D"/>
    <w:rsid w:val="00681697"/>
    <w:rsid w:val="006C4135"/>
    <w:rsid w:val="006F1DA7"/>
    <w:rsid w:val="0073424C"/>
    <w:rsid w:val="00770BE9"/>
    <w:rsid w:val="00786644"/>
    <w:rsid w:val="007A784C"/>
    <w:rsid w:val="007C20E2"/>
    <w:rsid w:val="008418A8"/>
    <w:rsid w:val="008605BE"/>
    <w:rsid w:val="008711D5"/>
    <w:rsid w:val="0088262D"/>
    <w:rsid w:val="008B34F7"/>
    <w:rsid w:val="00937127"/>
    <w:rsid w:val="00955E92"/>
    <w:rsid w:val="00963ED6"/>
    <w:rsid w:val="009A2FBE"/>
    <w:rsid w:val="009D0135"/>
    <w:rsid w:val="009E2CF3"/>
    <w:rsid w:val="00A52810"/>
    <w:rsid w:val="00A77C8B"/>
    <w:rsid w:val="00AA3C87"/>
    <w:rsid w:val="00AE4EE0"/>
    <w:rsid w:val="00AE61EC"/>
    <w:rsid w:val="00B12806"/>
    <w:rsid w:val="00B61182"/>
    <w:rsid w:val="00B62FCE"/>
    <w:rsid w:val="00B70EBA"/>
    <w:rsid w:val="00BD20A8"/>
    <w:rsid w:val="00BD75CF"/>
    <w:rsid w:val="00BE2D0A"/>
    <w:rsid w:val="00C31877"/>
    <w:rsid w:val="00C336B3"/>
    <w:rsid w:val="00C82CAE"/>
    <w:rsid w:val="00CD264B"/>
    <w:rsid w:val="00D22F72"/>
    <w:rsid w:val="00D250A0"/>
    <w:rsid w:val="00D45AB4"/>
    <w:rsid w:val="00D819F4"/>
    <w:rsid w:val="00D87445"/>
    <w:rsid w:val="00D90548"/>
    <w:rsid w:val="00DB2C62"/>
    <w:rsid w:val="00E07ADC"/>
    <w:rsid w:val="00E25D3B"/>
    <w:rsid w:val="00E57801"/>
    <w:rsid w:val="00E878A5"/>
    <w:rsid w:val="00EA0A16"/>
    <w:rsid w:val="00EA4F7E"/>
    <w:rsid w:val="00EF7A44"/>
    <w:rsid w:val="00F13C5E"/>
    <w:rsid w:val="00FA0FB2"/>
    <w:rsid w:val="00FB121B"/>
    <w:rsid w:val="00FB67CA"/>
    <w:rsid w:val="00FD5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hapeDefaults>
    <o:shapedefaults v:ext="edit" spidmax="1026">
      <o:colormenu v:ext="edit" fillcolor="none"/>
    </o:shapedefaults>
    <o:shapelayout v:ext="edit">
      <o:idmap v:ext="edit" data="1"/>
    </o:shapelayout>
  </w:shapeDefaults>
  <w:decimalSymbol w:val="."/>
  <w:listSeparator w:val=","/>
  <w14:docId w14:val="5B3BC91D"/>
  <w15:docId w15:val="{0218D3E2-3D01-47BA-A42A-B88AA36EB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2263"/>
    <w:rPr>
      <w:sz w:val="24"/>
      <w:szCs w:val="24"/>
      <w:lang w:eastAsia="en-US"/>
    </w:rPr>
  </w:style>
  <w:style w:type="paragraph" w:styleId="Heading1">
    <w:name w:val="heading 1"/>
    <w:basedOn w:val="Normal"/>
    <w:next w:val="Normal"/>
    <w:qFormat/>
    <w:rsid w:val="00382263"/>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38226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D5C9E"/>
    <w:rPr>
      <w:rFonts w:ascii="Tahoma" w:hAnsi="Tahoma" w:cs="Tahoma"/>
      <w:sz w:val="16"/>
      <w:szCs w:val="16"/>
    </w:rPr>
  </w:style>
  <w:style w:type="paragraph" w:styleId="Header">
    <w:name w:val="header"/>
    <w:basedOn w:val="Normal"/>
    <w:rsid w:val="006374AB"/>
    <w:pPr>
      <w:tabs>
        <w:tab w:val="center" w:pos="4153"/>
        <w:tab w:val="right" w:pos="8306"/>
      </w:tabs>
    </w:pPr>
  </w:style>
  <w:style w:type="paragraph" w:styleId="Footer">
    <w:name w:val="footer"/>
    <w:basedOn w:val="Normal"/>
    <w:rsid w:val="006374AB"/>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d2ea968-f800-4e66-a62b-46cb9ef2be18}" enabled="1" method="Privileged" siteId="{e6a7eb3f-ec2a-4216-93de-823d273b1d0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3473</Characters>
  <Application>Microsoft Office Word</Application>
  <DocSecurity>4</DocSecurity>
  <Lines>117</Lines>
  <Paragraphs>54</Paragraphs>
  <ScaleCrop>false</ScaleCrop>
  <HeadingPairs>
    <vt:vector size="2" baseType="variant">
      <vt:variant>
        <vt:lpstr>Title</vt:lpstr>
      </vt:variant>
      <vt:variant>
        <vt:i4>1</vt:i4>
      </vt:variant>
    </vt:vector>
  </HeadingPairs>
  <TitlesOfParts>
    <vt:vector size="1" baseType="lpstr">
      <vt:lpstr/>
    </vt:vector>
  </TitlesOfParts>
  <Company>Dudley MBC</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DUE</dc:creator>
  <cp:lastModifiedBy>Alison Willetts (Resources)</cp:lastModifiedBy>
  <cp:revision>2</cp:revision>
  <cp:lastPrinted>2009-04-29T14:01:00Z</cp:lastPrinted>
  <dcterms:created xsi:type="dcterms:W3CDTF">2026-02-11T09:51:00Z</dcterms:created>
  <dcterms:modified xsi:type="dcterms:W3CDTF">2026-02-11T09:51:00Z</dcterms:modified>
</cp:coreProperties>
</file>