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C2401" w14:textId="4186616B" w:rsidR="00A52810" w:rsidRDefault="00D32E6E">
      <w:pPr>
        <w:rPr>
          <w:ins w:id="0" w:author="sharon.hartill" w:date="2009-08-20T10:55:00Z"/>
          <w:rFonts w:ascii="Arial" w:hAnsi="Arial" w:cs="Arial"/>
        </w:rPr>
      </w:pPr>
      <w:ins w:id="1" w:author="sharon.hartill" w:date="2009-08-20T10:55:00Z">
        <w:r>
          <w:rPr>
            <w:rFonts w:ascii="Arial" w:hAnsi="Arial" w:cs="Arial"/>
            <w:noProof/>
            <w:lang w:eastAsia="en-GB"/>
          </w:rPr>
          <mc:AlternateContent>
            <mc:Choice Requires="wps">
              <w:drawing>
                <wp:anchor distT="0" distB="0" distL="114300" distR="114300" simplePos="0" relativeHeight="251654144" behindDoc="0" locked="0" layoutInCell="1" allowOverlap="1" wp14:anchorId="727B836E" wp14:editId="04801A87">
                  <wp:simplePos x="0" y="0"/>
                  <wp:positionH relativeFrom="column">
                    <wp:posOffset>-800100</wp:posOffset>
                  </wp:positionH>
                  <wp:positionV relativeFrom="paragraph">
                    <wp:posOffset>114300</wp:posOffset>
                  </wp:positionV>
                  <wp:extent cx="6858000" cy="0"/>
                  <wp:effectExtent l="19050" t="19050" r="28575" b="1905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082B72" id="Line 1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55168" behindDoc="0" locked="0" layoutInCell="1" allowOverlap="1" wp14:anchorId="076E0B99" wp14:editId="67B2C853">
                  <wp:simplePos x="0" y="0"/>
                  <wp:positionH relativeFrom="column">
                    <wp:posOffset>685800</wp:posOffset>
                  </wp:positionH>
                  <wp:positionV relativeFrom="paragraph">
                    <wp:posOffset>-342900</wp:posOffset>
                  </wp:positionV>
                  <wp:extent cx="4914900" cy="403860"/>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01EE0A" w14:textId="77777777" w:rsidR="0042290A" w:rsidRDefault="0042290A">
                              <w:pPr>
                                <w:spacing w:before="60" w:after="60"/>
                                <w:rPr>
                                  <w:rFonts w:ascii="Arial" w:hAnsi="Arial"/>
                                  <w:b/>
                                  <w:bCs/>
                                  <w:sz w:val="36"/>
                                  <w:szCs w:val="36"/>
                                </w:rPr>
                              </w:pPr>
                              <w:r>
                                <w:rPr>
                                  <w:rFonts w:ascii="Arial" w:hAnsi="Arial"/>
                                  <w:b/>
                                  <w:bCs/>
                                  <w:sz w:val="36"/>
                                  <w:szCs w:val="36"/>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E0B99" id="_x0000_t202" coordsize="21600,21600" o:spt="202" path="m,l,21600r21600,l21600,xe">
                  <v:stroke joinstyle="miter"/>
                  <v:path gradientshapeok="t" o:connecttype="rect"/>
                </v:shapetype>
                <v:shape id="Text Box 14" o:spid="_x0000_s1026" type="#_x0000_t202" style="position:absolute;margin-left:54pt;margin-top:-27pt;width:387pt;height:3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" filled="f" stroked="f">
                  <v:textbox>
                    <w:txbxContent>
                      <w:p w14:paraId="3D01EE0A" w14:textId="77777777" w:rsidR="0042290A" w:rsidRDefault="0042290A">
                        <w:pPr>
                          <w:spacing w:before="60" w:after="60"/>
                          <w:rPr>
                            <w:rFonts w:ascii="Arial" w:hAnsi="Arial"/>
                            <w:b/>
                            <w:bCs/>
                            <w:sz w:val="36"/>
                            <w:szCs w:val="36"/>
                          </w:rPr>
                        </w:pPr>
                        <w:r>
                          <w:rPr>
                            <w:rFonts w:ascii="Arial" w:hAnsi="Arial"/>
                            <w:b/>
                            <w:bCs/>
                            <w:sz w:val="36"/>
                            <w:szCs w:val="36"/>
                          </w:rPr>
                          <w:t>Job Description</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60288" behindDoc="0" locked="0" layoutInCell="1" allowOverlap="1" wp14:anchorId="23BFB125" wp14:editId="4E1FB547">
                  <wp:simplePos x="0" y="0"/>
                  <wp:positionH relativeFrom="column">
                    <wp:posOffset>-800100</wp:posOffset>
                  </wp:positionH>
                  <wp:positionV relativeFrom="paragraph">
                    <wp:posOffset>-571500</wp:posOffset>
                  </wp:positionV>
                  <wp:extent cx="6858000" cy="0"/>
                  <wp:effectExtent l="19050" t="19050" r="28575" b="19050"/>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021BC"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5pt" to="47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" strokecolor="blue" strokeweight="3pt"/>
              </w:pict>
            </mc:Fallback>
          </mc:AlternateContent>
        </w:r>
      </w:ins>
    </w:p>
    <w:p w14:paraId="175DECF1" w14:textId="11DBDF52" w:rsidR="00A52810" w:rsidRDefault="00D32E6E" w:rsidP="00390176">
      <w:pPr>
        <w:ind w:left="-720"/>
        <w:rPr>
          <w:ins w:id="2" w:author="sharon.hartill" w:date="2009-08-20T10:55:00Z"/>
          <w:rFonts w:ascii="Arial" w:hAnsi="Arial" w:cs="Arial"/>
        </w:rPr>
      </w:pPr>
      <w:ins w:id="3" w:author="sharon.hartill" w:date="2009-08-20T10:55:00Z">
        <w:r>
          <w:rPr>
            <w:rFonts w:ascii="Arial" w:hAnsi="Arial" w:cs="Arial"/>
            <w:noProof/>
            <w:lang w:eastAsia="en-GB"/>
          </w:rPr>
          <mc:AlternateContent>
            <mc:Choice Requires="wps">
              <w:drawing>
                <wp:anchor distT="0" distB="0" distL="114300" distR="114300" simplePos="0" relativeHeight="251652096" behindDoc="0" locked="0" layoutInCell="1" allowOverlap="1" wp14:anchorId="0BFB93A3" wp14:editId="188A6F48">
                  <wp:simplePos x="0" y="0"/>
                  <wp:positionH relativeFrom="column">
                    <wp:posOffset>-800100</wp:posOffset>
                  </wp:positionH>
                  <wp:positionV relativeFrom="paragraph">
                    <wp:posOffset>-685800</wp:posOffset>
                  </wp:positionV>
                  <wp:extent cx="6858000" cy="0"/>
                  <wp:effectExtent l="19050" t="22860" r="28575" b="2476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8C3992" id="Line 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4pt" to="47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53120" behindDoc="0" locked="0" layoutInCell="1" allowOverlap="1" wp14:anchorId="4D5B9AB9" wp14:editId="45E582C0">
                  <wp:simplePos x="0" y="0"/>
                  <wp:positionH relativeFrom="column">
                    <wp:posOffset>-800100</wp:posOffset>
                  </wp:positionH>
                  <wp:positionV relativeFrom="paragraph">
                    <wp:posOffset>-685800</wp:posOffset>
                  </wp:positionV>
                  <wp:extent cx="1257300" cy="685800"/>
                  <wp:effectExtent l="0" t="381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128A4" w14:textId="77777777" w:rsidR="0042290A" w:rsidRDefault="0042290A">
                              <w:r>
                                <w:rPr>
                                  <w:noProof/>
                                  <w:lang w:eastAsia="en-GB"/>
                                </w:rPr>
                                <w:drawing>
                                  <wp:inline distT="0" distB="0" distL="0" distR="0" wp14:anchorId="1B04DD2E" wp14:editId="24A5FB90">
                                    <wp:extent cx="1057275" cy="600075"/>
                                    <wp:effectExtent l="19050" t="0" r="9525" b="0"/>
                                    <wp:docPr id="1" name="Picture 1" descr="DudNewlogo_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dNewlogo_2001"/>
                                            <pic:cNvPicPr>
                                              <a:picLocks noChangeAspect="1" noChangeArrowheads="1"/>
                                            </pic:cNvPicPr>
                                          </pic:nvPicPr>
                                          <pic:blipFill>
                                            <a:blip r:embed="rId7"/>
                                            <a:srcRect/>
                                            <a:stretch>
                                              <a:fillRect/>
                                            </a:stretch>
                                          </pic:blipFill>
                                          <pic:spPr bwMode="auto">
                                            <a:xfrm>
                                              <a:off x="0" y="0"/>
                                              <a:ext cx="1057275" cy="6000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B9AB9" id="Text Box 10" o:spid="_x0000_s1027" type="#_x0000_t202" style="position:absolute;left:0;text-align:left;margin-left:-63pt;margin-top:-54pt;width:99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" filled="f" stroked="f">
                  <v:textbox>
                    <w:txbxContent>
                      <w:p w14:paraId="72D128A4" w14:textId="77777777" w:rsidR="0042290A" w:rsidRDefault="0042290A">
                        <w:r>
                          <w:rPr>
                            <w:noProof/>
                            <w:lang w:eastAsia="en-GB"/>
                          </w:rPr>
                          <w:drawing>
                            <wp:inline distT="0" distB="0" distL="0" distR="0" wp14:anchorId="1B04DD2E" wp14:editId="24A5FB90">
                              <wp:extent cx="1057275" cy="600075"/>
                              <wp:effectExtent l="19050" t="0" r="9525" b="0"/>
                              <wp:docPr id="1" name="Picture 1" descr="DudNewlogo_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dNewlogo_2001"/>
                                      <pic:cNvPicPr>
                                        <a:picLocks noChangeAspect="1" noChangeArrowheads="1"/>
                                      </pic:cNvPicPr>
                                    </pic:nvPicPr>
                                    <pic:blipFill>
                                      <a:blip r:embed="rId8"/>
                                      <a:srcRect/>
                                      <a:stretch>
                                        <a:fillRect/>
                                      </a:stretch>
                                    </pic:blipFill>
                                    <pic:spPr bwMode="auto">
                                      <a:xfrm>
                                        <a:off x="0" y="0"/>
                                        <a:ext cx="1057275" cy="600075"/>
                                      </a:xfrm>
                                      <a:prstGeom prst="rect">
                                        <a:avLst/>
                                      </a:prstGeom>
                                      <a:noFill/>
                                      <a:ln w="9525">
                                        <a:noFill/>
                                        <a:miter lim="800000"/>
                                        <a:headEnd/>
                                        <a:tailEnd/>
                                      </a:ln>
                                    </pic:spPr>
                                  </pic:pic>
                                </a:graphicData>
                              </a:graphic>
                            </wp:inline>
                          </w:drawing>
                        </w:r>
                      </w:p>
                    </w:txbxContent>
                  </v:textbox>
                </v:shape>
              </w:pict>
            </mc:Fallback>
          </mc:AlternateContent>
        </w:r>
      </w:ins>
    </w:p>
    <w:tbl>
      <w:tblPr>
        <w:tblW w:w="10800" w:type="dxa"/>
        <w:tblInd w:w="-1152" w:type="dxa"/>
        <w:tblLook w:val="01E0" w:firstRow="1" w:lastRow="1" w:firstColumn="1" w:lastColumn="1" w:noHBand="0" w:noVBand="0"/>
      </w:tblPr>
      <w:tblGrid>
        <w:gridCol w:w="1798"/>
        <w:gridCol w:w="1438"/>
        <w:gridCol w:w="968"/>
        <w:gridCol w:w="1202"/>
        <w:gridCol w:w="991"/>
        <w:gridCol w:w="1151"/>
        <w:gridCol w:w="3252"/>
      </w:tblGrid>
      <w:tr w:rsidR="00A52810" w14:paraId="5451FD2C" w14:textId="77777777" w:rsidTr="00C81E81">
        <w:tc>
          <w:tcPr>
            <w:tcW w:w="1798" w:type="dxa"/>
            <w:tcBorders>
              <w:right w:val="single" w:sz="4" w:space="0" w:color="auto"/>
            </w:tcBorders>
          </w:tcPr>
          <w:p w14:paraId="0957A455" w14:textId="77777777" w:rsidR="00A52810" w:rsidRDefault="00A52810">
            <w:pPr>
              <w:spacing w:before="60" w:after="60"/>
              <w:rPr>
                <w:rFonts w:ascii="Arial" w:hAnsi="Arial" w:cs="Arial"/>
              </w:rPr>
            </w:pPr>
            <w:r>
              <w:rPr>
                <w:rFonts w:ascii="Arial" w:hAnsi="Arial" w:cs="Arial"/>
              </w:rPr>
              <w:t>Job Title</w:t>
            </w:r>
          </w:p>
        </w:tc>
        <w:tc>
          <w:tcPr>
            <w:tcW w:w="3608" w:type="dxa"/>
            <w:gridSpan w:val="3"/>
            <w:tcBorders>
              <w:top w:val="single" w:sz="4" w:space="0" w:color="auto"/>
              <w:left w:val="single" w:sz="4" w:space="0" w:color="auto"/>
              <w:bottom w:val="single" w:sz="4" w:space="0" w:color="auto"/>
              <w:right w:val="single" w:sz="4" w:space="0" w:color="auto"/>
            </w:tcBorders>
          </w:tcPr>
          <w:p w14:paraId="02480F00" w14:textId="53F9C3FC" w:rsidR="00A52810" w:rsidRDefault="0074635E">
            <w:pPr>
              <w:spacing w:before="60" w:after="60"/>
              <w:rPr>
                <w:rFonts w:ascii="Arial" w:hAnsi="Arial" w:cs="Arial"/>
              </w:rPr>
            </w:pPr>
            <w:r>
              <w:rPr>
                <w:rFonts w:ascii="Arial" w:hAnsi="Arial" w:cs="Arial"/>
              </w:rPr>
              <w:t xml:space="preserve">Environmental Health Officer / </w:t>
            </w:r>
            <w:r w:rsidR="00237C10">
              <w:rPr>
                <w:rFonts w:ascii="Arial" w:hAnsi="Arial" w:cs="Arial"/>
              </w:rPr>
              <w:t xml:space="preserve">Senior </w:t>
            </w:r>
            <w:r w:rsidR="00CF701F">
              <w:rPr>
                <w:rFonts w:ascii="Arial" w:hAnsi="Arial" w:cs="Arial"/>
              </w:rPr>
              <w:t>Environmental Health Officer</w:t>
            </w:r>
            <w:r>
              <w:rPr>
                <w:rFonts w:ascii="Arial" w:hAnsi="Arial" w:cs="Arial"/>
              </w:rPr>
              <w:t xml:space="preserve"> / Food Safety Officer </w:t>
            </w:r>
          </w:p>
        </w:tc>
        <w:tc>
          <w:tcPr>
            <w:tcW w:w="2142" w:type="dxa"/>
            <w:gridSpan w:val="2"/>
            <w:tcBorders>
              <w:left w:val="single" w:sz="4" w:space="0" w:color="auto"/>
              <w:right w:val="single" w:sz="4" w:space="0" w:color="auto"/>
            </w:tcBorders>
          </w:tcPr>
          <w:p w14:paraId="2174165E" w14:textId="77777777" w:rsidR="00A52810" w:rsidRDefault="00A52810">
            <w:pPr>
              <w:spacing w:before="60" w:after="60"/>
              <w:jc w:val="right"/>
              <w:rPr>
                <w:rFonts w:ascii="Arial" w:hAnsi="Arial" w:cs="Arial"/>
              </w:rPr>
            </w:pPr>
            <w:r>
              <w:rPr>
                <w:rFonts w:ascii="Arial" w:hAnsi="Arial" w:cs="Arial"/>
              </w:rPr>
              <w:t>Directorate</w:t>
            </w:r>
          </w:p>
        </w:tc>
        <w:tc>
          <w:tcPr>
            <w:tcW w:w="3252" w:type="dxa"/>
            <w:tcBorders>
              <w:top w:val="single" w:sz="4" w:space="0" w:color="auto"/>
              <w:left w:val="single" w:sz="4" w:space="0" w:color="auto"/>
              <w:bottom w:val="single" w:sz="4" w:space="0" w:color="auto"/>
              <w:right w:val="single" w:sz="4" w:space="0" w:color="auto"/>
            </w:tcBorders>
          </w:tcPr>
          <w:p w14:paraId="7D8AE3CC" w14:textId="54D37E7B" w:rsidR="00A52810" w:rsidRDefault="00896D2E">
            <w:pPr>
              <w:spacing w:before="60" w:after="60"/>
              <w:rPr>
                <w:rFonts w:ascii="Arial" w:hAnsi="Arial" w:cs="Arial"/>
              </w:rPr>
            </w:pPr>
            <w:r>
              <w:rPr>
                <w:rFonts w:ascii="Arial" w:hAnsi="Arial" w:cs="Arial"/>
              </w:rPr>
              <w:t>Health and Wellbeing</w:t>
            </w:r>
          </w:p>
        </w:tc>
      </w:tr>
      <w:tr w:rsidR="00A52810" w14:paraId="066FD499" w14:textId="77777777" w:rsidTr="00C81E81">
        <w:tc>
          <w:tcPr>
            <w:tcW w:w="1798" w:type="dxa"/>
          </w:tcPr>
          <w:p w14:paraId="686A68C2" w14:textId="77777777" w:rsidR="00A52810" w:rsidRDefault="00A52810">
            <w:pPr>
              <w:rPr>
                <w:rFonts w:ascii="Arial" w:hAnsi="Arial" w:cs="Arial"/>
                <w:sz w:val="16"/>
                <w:szCs w:val="16"/>
              </w:rPr>
            </w:pPr>
          </w:p>
        </w:tc>
        <w:tc>
          <w:tcPr>
            <w:tcW w:w="3608" w:type="dxa"/>
            <w:gridSpan w:val="3"/>
            <w:tcBorders>
              <w:top w:val="single" w:sz="4" w:space="0" w:color="auto"/>
              <w:bottom w:val="single" w:sz="4" w:space="0" w:color="auto"/>
            </w:tcBorders>
          </w:tcPr>
          <w:p w14:paraId="5541CA45" w14:textId="77777777" w:rsidR="00A52810" w:rsidRDefault="00A52810">
            <w:pPr>
              <w:rPr>
                <w:rFonts w:ascii="Arial" w:hAnsi="Arial" w:cs="Arial"/>
                <w:sz w:val="16"/>
                <w:szCs w:val="16"/>
              </w:rPr>
            </w:pPr>
          </w:p>
        </w:tc>
        <w:tc>
          <w:tcPr>
            <w:tcW w:w="2142" w:type="dxa"/>
            <w:gridSpan w:val="2"/>
          </w:tcPr>
          <w:p w14:paraId="57F99334" w14:textId="77777777" w:rsidR="00A52810" w:rsidRDefault="00A52810">
            <w:pPr>
              <w:jc w:val="right"/>
              <w:rPr>
                <w:rFonts w:ascii="Arial" w:hAnsi="Arial" w:cs="Arial"/>
                <w:sz w:val="16"/>
                <w:szCs w:val="16"/>
              </w:rPr>
            </w:pPr>
          </w:p>
        </w:tc>
        <w:tc>
          <w:tcPr>
            <w:tcW w:w="3252" w:type="dxa"/>
            <w:tcBorders>
              <w:top w:val="single" w:sz="4" w:space="0" w:color="auto"/>
              <w:bottom w:val="single" w:sz="4" w:space="0" w:color="auto"/>
            </w:tcBorders>
          </w:tcPr>
          <w:p w14:paraId="1C911F70" w14:textId="77777777" w:rsidR="00A52810" w:rsidRDefault="00A52810">
            <w:pPr>
              <w:rPr>
                <w:rFonts w:ascii="Arial" w:hAnsi="Arial" w:cs="Arial"/>
                <w:sz w:val="16"/>
                <w:szCs w:val="16"/>
              </w:rPr>
            </w:pPr>
          </w:p>
        </w:tc>
      </w:tr>
      <w:tr w:rsidR="00A52810" w14:paraId="5DFD8634" w14:textId="77777777" w:rsidTr="00C81E81">
        <w:tc>
          <w:tcPr>
            <w:tcW w:w="1798" w:type="dxa"/>
            <w:tcBorders>
              <w:right w:val="single" w:sz="4" w:space="0" w:color="auto"/>
            </w:tcBorders>
          </w:tcPr>
          <w:p w14:paraId="0B3B9AF2" w14:textId="77777777" w:rsidR="00A52810" w:rsidRDefault="00A52810">
            <w:pPr>
              <w:spacing w:before="60" w:after="60"/>
              <w:rPr>
                <w:rFonts w:ascii="Arial" w:hAnsi="Arial" w:cs="Arial"/>
              </w:rPr>
            </w:pPr>
            <w:r>
              <w:rPr>
                <w:rFonts w:ascii="Arial" w:hAnsi="Arial" w:cs="Arial"/>
              </w:rPr>
              <w:t>Post Number</w:t>
            </w:r>
          </w:p>
        </w:tc>
        <w:tc>
          <w:tcPr>
            <w:tcW w:w="3608" w:type="dxa"/>
            <w:gridSpan w:val="3"/>
            <w:tcBorders>
              <w:top w:val="single" w:sz="4" w:space="0" w:color="auto"/>
              <w:left w:val="single" w:sz="4" w:space="0" w:color="auto"/>
              <w:bottom w:val="single" w:sz="4" w:space="0" w:color="auto"/>
              <w:right w:val="single" w:sz="4" w:space="0" w:color="auto"/>
            </w:tcBorders>
          </w:tcPr>
          <w:p w14:paraId="08B3F395" w14:textId="72916236" w:rsidR="00A52810" w:rsidRDefault="00A52810">
            <w:pPr>
              <w:spacing w:before="60" w:after="60"/>
              <w:rPr>
                <w:rFonts w:ascii="Arial" w:hAnsi="Arial" w:cs="Arial"/>
              </w:rPr>
            </w:pPr>
          </w:p>
        </w:tc>
        <w:tc>
          <w:tcPr>
            <w:tcW w:w="2142" w:type="dxa"/>
            <w:gridSpan w:val="2"/>
            <w:tcBorders>
              <w:left w:val="single" w:sz="4" w:space="0" w:color="auto"/>
              <w:right w:val="single" w:sz="4" w:space="0" w:color="auto"/>
            </w:tcBorders>
          </w:tcPr>
          <w:p w14:paraId="7A946169" w14:textId="77777777" w:rsidR="00A52810" w:rsidRDefault="007A784C">
            <w:pPr>
              <w:spacing w:before="60" w:after="60"/>
              <w:jc w:val="right"/>
              <w:rPr>
                <w:rFonts w:ascii="Arial" w:hAnsi="Arial" w:cs="Arial"/>
              </w:rPr>
            </w:pPr>
            <w:r>
              <w:rPr>
                <w:rFonts w:ascii="Arial" w:hAnsi="Arial" w:cs="Arial"/>
              </w:rPr>
              <w:t>Division</w:t>
            </w:r>
          </w:p>
        </w:tc>
        <w:tc>
          <w:tcPr>
            <w:tcW w:w="3252" w:type="dxa"/>
            <w:tcBorders>
              <w:top w:val="single" w:sz="4" w:space="0" w:color="auto"/>
              <w:left w:val="single" w:sz="4" w:space="0" w:color="auto"/>
              <w:bottom w:val="single" w:sz="4" w:space="0" w:color="auto"/>
              <w:right w:val="single" w:sz="4" w:space="0" w:color="auto"/>
            </w:tcBorders>
          </w:tcPr>
          <w:p w14:paraId="2969E185" w14:textId="7AFD2BFE" w:rsidR="00A52810" w:rsidRDefault="00896D2E">
            <w:pPr>
              <w:spacing w:before="60" w:after="60"/>
              <w:rPr>
                <w:rFonts w:ascii="Arial" w:hAnsi="Arial" w:cs="Arial"/>
              </w:rPr>
            </w:pPr>
            <w:r>
              <w:rPr>
                <w:rFonts w:ascii="Arial" w:hAnsi="Arial" w:cs="Arial"/>
              </w:rPr>
              <w:t>Environmental Health and Trading Standards</w:t>
            </w:r>
          </w:p>
        </w:tc>
      </w:tr>
      <w:tr w:rsidR="00A52810" w14:paraId="2DA70378" w14:textId="77777777" w:rsidTr="00C81E81">
        <w:tc>
          <w:tcPr>
            <w:tcW w:w="1798" w:type="dxa"/>
          </w:tcPr>
          <w:p w14:paraId="62125F64" w14:textId="77777777" w:rsidR="00A52810" w:rsidRDefault="00A52810">
            <w:pPr>
              <w:rPr>
                <w:rFonts w:ascii="Arial" w:hAnsi="Arial" w:cs="Arial"/>
                <w:sz w:val="16"/>
                <w:szCs w:val="16"/>
              </w:rPr>
            </w:pPr>
          </w:p>
        </w:tc>
        <w:tc>
          <w:tcPr>
            <w:tcW w:w="3608" w:type="dxa"/>
            <w:gridSpan w:val="3"/>
            <w:tcBorders>
              <w:top w:val="single" w:sz="4" w:space="0" w:color="auto"/>
            </w:tcBorders>
          </w:tcPr>
          <w:p w14:paraId="75E26BBF" w14:textId="77777777" w:rsidR="00A52810" w:rsidRDefault="00A52810">
            <w:pPr>
              <w:rPr>
                <w:rFonts w:ascii="Arial" w:hAnsi="Arial" w:cs="Arial"/>
                <w:sz w:val="16"/>
                <w:szCs w:val="16"/>
              </w:rPr>
            </w:pPr>
          </w:p>
        </w:tc>
        <w:tc>
          <w:tcPr>
            <w:tcW w:w="2142" w:type="dxa"/>
            <w:gridSpan w:val="2"/>
          </w:tcPr>
          <w:p w14:paraId="0A4C7839" w14:textId="77777777" w:rsidR="00A52810" w:rsidRDefault="00A52810">
            <w:pPr>
              <w:jc w:val="right"/>
              <w:rPr>
                <w:rFonts w:ascii="Arial" w:hAnsi="Arial" w:cs="Arial"/>
                <w:sz w:val="16"/>
                <w:szCs w:val="16"/>
              </w:rPr>
            </w:pPr>
          </w:p>
        </w:tc>
        <w:tc>
          <w:tcPr>
            <w:tcW w:w="3252" w:type="dxa"/>
            <w:tcBorders>
              <w:top w:val="single" w:sz="4" w:space="0" w:color="auto"/>
              <w:bottom w:val="single" w:sz="4" w:space="0" w:color="auto"/>
            </w:tcBorders>
          </w:tcPr>
          <w:p w14:paraId="32ACE3AC" w14:textId="77777777" w:rsidR="00A52810" w:rsidRDefault="00A52810">
            <w:pPr>
              <w:rPr>
                <w:rFonts w:ascii="Arial" w:hAnsi="Arial" w:cs="Arial"/>
                <w:sz w:val="16"/>
                <w:szCs w:val="16"/>
              </w:rPr>
            </w:pPr>
          </w:p>
        </w:tc>
      </w:tr>
      <w:tr w:rsidR="007A784C" w14:paraId="46AA8760" w14:textId="77777777" w:rsidTr="00C81E81">
        <w:tc>
          <w:tcPr>
            <w:tcW w:w="1798" w:type="dxa"/>
            <w:tcBorders>
              <w:right w:val="single" w:sz="4" w:space="0" w:color="auto"/>
            </w:tcBorders>
          </w:tcPr>
          <w:p w14:paraId="7B3CDF18" w14:textId="77777777" w:rsidR="007A784C" w:rsidRDefault="007A784C">
            <w:pPr>
              <w:spacing w:before="60" w:after="60"/>
              <w:rPr>
                <w:rFonts w:ascii="Arial" w:hAnsi="Arial" w:cs="Arial"/>
              </w:rPr>
            </w:pPr>
            <w:r>
              <w:rPr>
                <w:rFonts w:ascii="Arial" w:hAnsi="Arial" w:cs="Arial"/>
              </w:rPr>
              <w:t>Grade</w:t>
            </w:r>
          </w:p>
        </w:tc>
        <w:tc>
          <w:tcPr>
            <w:tcW w:w="1438" w:type="dxa"/>
            <w:tcBorders>
              <w:top w:val="single" w:sz="4" w:space="0" w:color="auto"/>
              <w:left w:val="single" w:sz="4" w:space="0" w:color="auto"/>
              <w:bottom w:val="single" w:sz="4" w:space="0" w:color="auto"/>
              <w:right w:val="single" w:sz="4" w:space="0" w:color="auto"/>
            </w:tcBorders>
          </w:tcPr>
          <w:p w14:paraId="3D5B5526" w14:textId="34574602" w:rsidR="007A784C" w:rsidRDefault="0074635E">
            <w:pPr>
              <w:spacing w:before="60" w:after="60"/>
              <w:rPr>
                <w:rFonts w:ascii="Arial" w:hAnsi="Arial" w:cs="Arial"/>
              </w:rPr>
            </w:pPr>
            <w:r>
              <w:rPr>
                <w:rFonts w:ascii="Arial" w:hAnsi="Arial" w:cs="Arial"/>
              </w:rPr>
              <w:t xml:space="preserve">9 – </w:t>
            </w:r>
            <w:r w:rsidR="00896D2E">
              <w:rPr>
                <w:rFonts w:ascii="Arial" w:hAnsi="Arial" w:cs="Arial"/>
              </w:rPr>
              <w:t>10</w:t>
            </w:r>
          </w:p>
          <w:p w14:paraId="69478704" w14:textId="0E7A5475" w:rsidR="0074635E" w:rsidRDefault="0074635E">
            <w:pPr>
              <w:spacing w:before="60" w:after="60"/>
              <w:rPr>
                <w:rFonts w:ascii="Arial" w:hAnsi="Arial" w:cs="Arial"/>
              </w:rPr>
            </w:pPr>
            <w:r>
              <w:rPr>
                <w:rFonts w:ascii="Arial" w:hAnsi="Arial" w:cs="Arial"/>
              </w:rPr>
              <w:t xml:space="preserve">Depending on experience </w:t>
            </w:r>
          </w:p>
        </w:tc>
        <w:tc>
          <w:tcPr>
            <w:tcW w:w="968" w:type="dxa"/>
            <w:tcBorders>
              <w:left w:val="single" w:sz="4" w:space="0" w:color="auto"/>
              <w:right w:val="single" w:sz="4" w:space="0" w:color="auto"/>
            </w:tcBorders>
          </w:tcPr>
          <w:p w14:paraId="7813827C" w14:textId="77777777" w:rsidR="007A784C" w:rsidRDefault="007A784C" w:rsidP="007A784C">
            <w:pPr>
              <w:spacing w:before="60" w:after="60"/>
              <w:jc w:val="right"/>
              <w:rPr>
                <w:rFonts w:ascii="Arial" w:hAnsi="Arial" w:cs="Arial"/>
              </w:rPr>
            </w:pPr>
            <w:r>
              <w:rPr>
                <w:rFonts w:ascii="Arial" w:hAnsi="Arial" w:cs="Arial"/>
              </w:rPr>
              <w:t>Salary</w:t>
            </w:r>
          </w:p>
        </w:tc>
        <w:tc>
          <w:tcPr>
            <w:tcW w:w="2193" w:type="dxa"/>
            <w:gridSpan w:val="2"/>
            <w:tcBorders>
              <w:top w:val="single" w:sz="4" w:space="0" w:color="auto"/>
              <w:left w:val="single" w:sz="4" w:space="0" w:color="auto"/>
              <w:bottom w:val="single" w:sz="4" w:space="0" w:color="auto"/>
              <w:right w:val="single" w:sz="4" w:space="0" w:color="auto"/>
            </w:tcBorders>
          </w:tcPr>
          <w:p w14:paraId="1F81CDAE" w14:textId="58863A92" w:rsidR="007A784C" w:rsidRPr="00896D2E" w:rsidRDefault="00CF701F">
            <w:pPr>
              <w:spacing w:before="60" w:after="60"/>
              <w:rPr>
                <w:rFonts w:ascii="Arial" w:hAnsi="Arial" w:cs="Arial"/>
              </w:rPr>
            </w:pPr>
            <w:r w:rsidRPr="00896D2E">
              <w:rPr>
                <w:rFonts w:ascii="Arial" w:hAnsi="Arial" w:cs="Arial"/>
              </w:rPr>
              <w:t>£</w:t>
            </w:r>
            <w:r w:rsidR="0074635E">
              <w:rPr>
                <w:rFonts w:ascii="Arial" w:hAnsi="Arial" w:cs="Arial"/>
              </w:rPr>
              <w:t>3</w:t>
            </w:r>
            <w:r w:rsidR="009D59F5">
              <w:rPr>
                <w:rFonts w:ascii="Arial" w:hAnsi="Arial" w:cs="Arial"/>
              </w:rPr>
              <w:t>7,938</w:t>
            </w:r>
            <w:r w:rsidRPr="00896D2E">
              <w:rPr>
                <w:rFonts w:ascii="Arial" w:hAnsi="Arial" w:cs="Arial"/>
              </w:rPr>
              <w:t xml:space="preserve"> - £</w:t>
            </w:r>
            <w:r w:rsidR="00896D2E" w:rsidRPr="00896D2E">
              <w:rPr>
                <w:rFonts w:ascii="Arial" w:hAnsi="Arial" w:cs="Arial"/>
              </w:rPr>
              <w:t>4</w:t>
            </w:r>
            <w:r w:rsidR="009D59F5">
              <w:rPr>
                <w:rFonts w:ascii="Arial" w:hAnsi="Arial" w:cs="Arial"/>
              </w:rPr>
              <w:t>4,711</w:t>
            </w:r>
          </w:p>
        </w:tc>
        <w:tc>
          <w:tcPr>
            <w:tcW w:w="1151" w:type="dxa"/>
            <w:tcBorders>
              <w:left w:val="single" w:sz="4" w:space="0" w:color="auto"/>
              <w:right w:val="single" w:sz="4" w:space="0" w:color="auto"/>
            </w:tcBorders>
          </w:tcPr>
          <w:p w14:paraId="51BC3EC9" w14:textId="77777777" w:rsidR="007A784C" w:rsidRDefault="007A784C">
            <w:pPr>
              <w:spacing w:before="60" w:after="60"/>
              <w:jc w:val="right"/>
              <w:rPr>
                <w:rFonts w:ascii="Arial" w:hAnsi="Arial" w:cs="Arial"/>
              </w:rPr>
            </w:pPr>
            <w:r>
              <w:rPr>
                <w:rFonts w:ascii="Arial" w:hAnsi="Arial" w:cs="Arial"/>
              </w:rPr>
              <w:t>Section</w:t>
            </w:r>
          </w:p>
        </w:tc>
        <w:tc>
          <w:tcPr>
            <w:tcW w:w="3252" w:type="dxa"/>
            <w:tcBorders>
              <w:top w:val="single" w:sz="4" w:space="0" w:color="auto"/>
              <w:left w:val="single" w:sz="4" w:space="0" w:color="auto"/>
              <w:bottom w:val="single" w:sz="4" w:space="0" w:color="auto"/>
              <w:right w:val="single" w:sz="4" w:space="0" w:color="auto"/>
            </w:tcBorders>
          </w:tcPr>
          <w:p w14:paraId="3DC19629" w14:textId="28FFC064" w:rsidR="007A784C" w:rsidRPr="004C261B" w:rsidRDefault="00896D2E">
            <w:pPr>
              <w:spacing w:before="60" w:after="60"/>
              <w:rPr>
                <w:rFonts w:ascii="Arial" w:hAnsi="Arial" w:cs="Arial"/>
                <w:highlight w:val="yellow"/>
              </w:rPr>
            </w:pPr>
            <w:r w:rsidRPr="00896D2E">
              <w:rPr>
                <w:rFonts w:ascii="Arial" w:hAnsi="Arial" w:cs="Arial"/>
              </w:rPr>
              <w:t>Environmental Health - Food Team</w:t>
            </w:r>
          </w:p>
        </w:tc>
      </w:tr>
      <w:tr w:rsidR="00A52810" w14:paraId="294C9BC5" w14:textId="77777777" w:rsidTr="00C81E81">
        <w:tc>
          <w:tcPr>
            <w:tcW w:w="1798" w:type="dxa"/>
          </w:tcPr>
          <w:p w14:paraId="1718379B" w14:textId="77777777" w:rsidR="00A52810" w:rsidRDefault="00A52810">
            <w:pPr>
              <w:rPr>
                <w:rFonts w:ascii="Arial" w:hAnsi="Arial" w:cs="Arial"/>
                <w:sz w:val="16"/>
                <w:szCs w:val="16"/>
              </w:rPr>
            </w:pPr>
          </w:p>
        </w:tc>
        <w:tc>
          <w:tcPr>
            <w:tcW w:w="3608" w:type="dxa"/>
            <w:gridSpan w:val="3"/>
          </w:tcPr>
          <w:p w14:paraId="171A04F6" w14:textId="77777777" w:rsidR="00A52810" w:rsidRDefault="00A52810">
            <w:pPr>
              <w:rPr>
                <w:rFonts w:ascii="Arial" w:hAnsi="Arial" w:cs="Arial"/>
                <w:sz w:val="16"/>
                <w:szCs w:val="16"/>
              </w:rPr>
            </w:pPr>
          </w:p>
        </w:tc>
        <w:tc>
          <w:tcPr>
            <w:tcW w:w="2142" w:type="dxa"/>
            <w:gridSpan w:val="2"/>
          </w:tcPr>
          <w:p w14:paraId="5C3D0810" w14:textId="77777777" w:rsidR="00A52810" w:rsidRDefault="00A52810">
            <w:pPr>
              <w:jc w:val="right"/>
              <w:rPr>
                <w:rFonts w:ascii="Arial" w:hAnsi="Arial" w:cs="Arial"/>
                <w:sz w:val="16"/>
                <w:szCs w:val="16"/>
              </w:rPr>
            </w:pPr>
          </w:p>
        </w:tc>
        <w:tc>
          <w:tcPr>
            <w:tcW w:w="3252" w:type="dxa"/>
            <w:tcBorders>
              <w:top w:val="single" w:sz="4" w:space="0" w:color="auto"/>
            </w:tcBorders>
          </w:tcPr>
          <w:p w14:paraId="2C6B3E95" w14:textId="77777777" w:rsidR="00A52810" w:rsidRDefault="00A52810">
            <w:pPr>
              <w:rPr>
                <w:rFonts w:ascii="Arial" w:hAnsi="Arial" w:cs="Arial"/>
                <w:sz w:val="16"/>
                <w:szCs w:val="16"/>
              </w:rPr>
            </w:pPr>
          </w:p>
        </w:tc>
      </w:tr>
    </w:tbl>
    <w:p w14:paraId="7B008C89" w14:textId="133EA879" w:rsidR="00A52810" w:rsidRDefault="00D32E6E">
      <w:pPr>
        <w:rPr>
          <w:rFonts w:ascii="Arial" w:hAnsi="Arial" w:cs="Arial"/>
        </w:rPr>
      </w:pPr>
      <w:r>
        <w:rPr>
          <w:rFonts w:ascii="Arial" w:hAnsi="Arial" w:cs="Arial"/>
          <w:noProof/>
          <w:lang w:eastAsia="en-GB"/>
        </w:rPr>
        <mc:AlternateContent>
          <mc:Choice Requires="wps">
            <w:drawing>
              <wp:anchor distT="0" distB="0" distL="114300" distR="114300" simplePos="0" relativeHeight="251656192" behindDoc="0" locked="0" layoutInCell="1" allowOverlap="1" wp14:anchorId="4E4B8220" wp14:editId="430433A9">
                <wp:simplePos x="0" y="0"/>
                <wp:positionH relativeFrom="column">
                  <wp:posOffset>-800100</wp:posOffset>
                </wp:positionH>
                <wp:positionV relativeFrom="paragraph">
                  <wp:posOffset>10160</wp:posOffset>
                </wp:positionV>
                <wp:extent cx="6858000" cy="0"/>
                <wp:effectExtent l="19050" t="19685" r="28575" b="27940"/>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43A68"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" strokecolor="#9c0" strokeweight="3pt"/>
            </w:pict>
          </mc:Fallback>
        </mc:AlternateContent>
      </w:r>
    </w:p>
    <w:tbl>
      <w:tblPr>
        <w:tblW w:w="10800" w:type="dxa"/>
        <w:tblInd w:w="-1152" w:type="dxa"/>
        <w:tblLook w:val="01E0" w:firstRow="1" w:lastRow="1" w:firstColumn="1" w:lastColumn="1" w:noHBand="0" w:noVBand="0"/>
      </w:tblPr>
      <w:tblGrid>
        <w:gridCol w:w="2160"/>
        <w:gridCol w:w="8640"/>
      </w:tblGrid>
      <w:tr w:rsidR="00A52810" w14:paraId="127207BA" w14:textId="77777777">
        <w:tc>
          <w:tcPr>
            <w:tcW w:w="2160" w:type="dxa"/>
            <w:tcBorders>
              <w:right w:val="single" w:sz="4" w:space="0" w:color="auto"/>
            </w:tcBorders>
          </w:tcPr>
          <w:p w14:paraId="5F1C57E8" w14:textId="77777777" w:rsidR="00A52810" w:rsidRDefault="00A52810">
            <w:pPr>
              <w:spacing w:before="60" w:after="60"/>
              <w:rPr>
                <w:rFonts w:ascii="Arial" w:hAnsi="Arial" w:cs="Arial"/>
              </w:rPr>
            </w:pPr>
            <w:r>
              <w:rPr>
                <w:rFonts w:ascii="Arial" w:hAnsi="Arial" w:cs="Arial"/>
              </w:rPr>
              <w:t>Reports To</w:t>
            </w:r>
          </w:p>
        </w:tc>
        <w:tc>
          <w:tcPr>
            <w:tcW w:w="8640" w:type="dxa"/>
            <w:tcBorders>
              <w:top w:val="single" w:sz="4" w:space="0" w:color="auto"/>
              <w:left w:val="single" w:sz="4" w:space="0" w:color="auto"/>
              <w:bottom w:val="single" w:sz="4" w:space="0" w:color="auto"/>
              <w:right w:val="single" w:sz="4" w:space="0" w:color="auto"/>
            </w:tcBorders>
          </w:tcPr>
          <w:p w14:paraId="5D654E19" w14:textId="42334F2B" w:rsidR="00A52810" w:rsidRDefault="00237C10">
            <w:pPr>
              <w:spacing w:before="60" w:after="60"/>
              <w:rPr>
                <w:rFonts w:ascii="Arial" w:hAnsi="Arial" w:cs="Arial"/>
              </w:rPr>
            </w:pPr>
            <w:r>
              <w:rPr>
                <w:rFonts w:ascii="Arial" w:hAnsi="Arial"/>
                <w:bCs/>
              </w:rPr>
              <w:t xml:space="preserve">Principal </w:t>
            </w:r>
            <w:r w:rsidR="00896D2E">
              <w:rPr>
                <w:rFonts w:ascii="Arial" w:hAnsi="Arial"/>
                <w:bCs/>
              </w:rPr>
              <w:t xml:space="preserve">Environmental Health </w:t>
            </w:r>
            <w:r>
              <w:rPr>
                <w:rFonts w:ascii="Arial" w:hAnsi="Arial"/>
                <w:bCs/>
              </w:rPr>
              <w:t xml:space="preserve">Officer </w:t>
            </w:r>
          </w:p>
        </w:tc>
      </w:tr>
    </w:tbl>
    <w:p w14:paraId="3B9F1A9A" w14:textId="77777777" w:rsidR="00A52810" w:rsidRDefault="00A52810">
      <w:pPr>
        <w:rPr>
          <w:rFonts w:ascii="Arial" w:hAnsi="Arial" w:cs="Arial"/>
        </w:rPr>
      </w:pPr>
    </w:p>
    <w:p w14:paraId="61CC49FA" w14:textId="4E0CD786" w:rsidR="00A52810" w:rsidRDefault="00D32E6E">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7216" behindDoc="0" locked="0" layoutInCell="1" allowOverlap="1" wp14:anchorId="41CBD413" wp14:editId="4DD06057">
                <wp:simplePos x="0" y="0"/>
                <wp:positionH relativeFrom="column">
                  <wp:posOffset>-800100</wp:posOffset>
                </wp:positionH>
                <wp:positionV relativeFrom="paragraph">
                  <wp:posOffset>43180</wp:posOffset>
                </wp:positionV>
                <wp:extent cx="6858000" cy="0"/>
                <wp:effectExtent l="19050" t="19685" r="28575" b="27940"/>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1A87D"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4pt" to="47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" strokecolor="#9c0" strokeweight="3pt"/>
            </w:pict>
          </mc:Fallback>
        </mc:AlternateConten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A52810" w14:paraId="0BEFC883" w14:textId="77777777">
        <w:tc>
          <w:tcPr>
            <w:tcW w:w="10800" w:type="dxa"/>
            <w:tcBorders>
              <w:top w:val="nil"/>
              <w:left w:val="nil"/>
              <w:bottom w:val="nil"/>
              <w:right w:val="nil"/>
            </w:tcBorders>
          </w:tcPr>
          <w:p w14:paraId="753EF953" w14:textId="77777777" w:rsidR="00A52810" w:rsidRDefault="00A52810">
            <w:pPr>
              <w:rPr>
                <w:rFonts w:ascii="Arial" w:hAnsi="Arial" w:cs="Arial"/>
                <w:b/>
                <w:bCs/>
                <w:noProof/>
                <w:lang w:eastAsia="en-GB"/>
              </w:rPr>
            </w:pPr>
            <w:r>
              <w:rPr>
                <w:rFonts w:ascii="Arial" w:hAnsi="Arial" w:cs="Arial"/>
                <w:b/>
                <w:bCs/>
                <w:noProof/>
                <w:lang w:eastAsia="en-GB"/>
              </w:rPr>
              <w:t>Purpose of the Job</w:t>
            </w:r>
          </w:p>
        </w:tc>
      </w:tr>
      <w:tr w:rsidR="00A52810" w14:paraId="5F895028" w14:textId="77777777">
        <w:tc>
          <w:tcPr>
            <w:tcW w:w="10800" w:type="dxa"/>
            <w:tcBorders>
              <w:top w:val="nil"/>
              <w:left w:val="nil"/>
              <w:bottom w:val="single" w:sz="4" w:space="0" w:color="auto"/>
              <w:right w:val="nil"/>
            </w:tcBorders>
          </w:tcPr>
          <w:p w14:paraId="08EBF7AD" w14:textId="77777777" w:rsidR="00A52810" w:rsidRDefault="00A52810">
            <w:pPr>
              <w:rPr>
                <w:rFonts w:ascii="Arial" w:hAnsi="Arial" w:cs="Arial"/>
                <w:noProof/>
                <w:sz w:val="16"/>
                <w:szCs w:val="16"/>
                <w:lang w:eastAsia="en-GB"/>
              </w:rPr>
            </w:pPr>
          </w:p>
        </w:tc>
      </w:tr>
      <w:tr w:rsidR="00A52810" w14:paraId="6378E87A" w14:textId="77777777">
        <w:tc>
          <w:tcPr>
            <w:tcW w:w="10800" w:type="dxa"/>
            <w:tcBorders>
              <w:top w:val="single" w:sz="4" w:space="0" w:color="auto"/>
              <w:left w:val="single" w:sz="4" w:space="0" w:color="auto"/>
              <w:bottom w:val="single" w:sz="4" w:space="0" w:color="auto"/>
              <w:right w:val="single" w:sz="4" w:space="0" w:color="auto"/>
            </w:tcBorders>
          </w:tcPr>
          <w:p w14:paraId="31D50418" w14:textId="77777777" w:rsidR="00A52810" w:rsidRDefault="00A52810" w:rsidP="00BA62CB">
            <w:pPr>
              <w:jc w:val="both"/>
              <w:rPr>
                <w:rFonts w:ascii="Arial" w:hAnsi="Arial" w:cs="Arial"/>
                <w:noProof/>
                <w:lang w:eastAsia="en-GB"/>
              </w:rPr>
            </w:pPr>
          </w:p>
          <w:p w14:paraId="540AE655" w14:textId="41F6AB02" w:rsidR="00A52810" w:rsidRDefault="00237C10" w:rsidP="00BA62CB">
            <w:pPr>
              <w:pStyle w:val="Header"/>
              <w:tabs>
                <w:tab w:val="clear" w:pos="4153"/>
                <w:tab w:val="clear" w:pos="8306"/>
                <w:tab w:val="left" w:pos="10508"/>
              </w:tabs>
              <w:ind w:left="159" w:right="76"/>
              <w:jc w:val="both"/>
              <w:rPr>
                <w:rFonts w:ascii="Arial" w:hAnsi="Arial" w:cs="Arial"/>
              </w:rPr>
            </w:pPr>
            <w:r>
              <w:rPr>
                <w:rFonts w:ascii="Arial" w:hAnsi="Arial"/>
              </w:rPr>
              <w:t xml:space="preserve">The aim and objectives of the post are to </w:t>
            </w:r>
            <w:r w:rsidR="009F794C">
              <w:rPr>
                <w:rFonts w:ascii="Arial" w:hAnsi="Arial"/>
              </w:rPr>
              <w:t>conduct</w:t>
            </w:r>
            <w:r>
              <w:rPr>
                <w:rFonts w:ascii="Arial" w:hAnsi="Arial"/>
              </w:rPr>
              <w:t xml:space="preserve"> </w:t>
            </w:r>
            <w:r w:rsidR="0031556B">
              <w:rPr>
                <w:rFonts w:ascii="Arial" w:hAnsi="Arial"/>
              </w:rPr>
              <w:t xml:space="preserve">the full range of </w:t>
            </w:r>
            <w:r>
              <w:rPr>
                <w:rFonts w:ascii="Arial" w:hAnsi="Arial"/>
              </w:rPr>
              <w:t xml:space="preserve">enforcement duties as required, by actioning all relevant legislation, and </w:t>
            </w:r>
            <w:r w:rsidRPr="00CE4B3A">
              <w:rPr>
                <w:rFonts w:ascii="Arial" w:hAnsi="Arial"/>
              </w:rPr>
              <w:t>providing educative and administrating</w:t>
            </w:r>
            <w:r w:rsidR="0031556B">
              <w:rPr>
                <w:rFonts w:ascii="Arial" w:hAnsi="Arial"/>
              </w:rPr>
              <w:t xml:space="preserve"> services </w:t>
            </w:r>
            <w:r>
              <w:rPr>
                <w:rFonts w:ascii="Arial" w:hAnsi="Arial"/>
              </w:rPr>
              <w:t>associat</w:t>
            </w:r>
            <w:r w:rsidR="0031556B">
              <w:rPr>
                <w:rFonts w:ascii="Arial" w:hAnsi="Arial"/>
              </w:rPr>
              <w:t xml:space="preserve">ed with the work of the Section, primarily food safety and hygiene, food standards, health and safety inspection and smoke free compliance. </w:t>
            </w:r>
          </w:p>
          <w:p w14:paraId="41332E02" w14:textId="77777777" w:rsidR="00A52810" w:rsidRDefault="00A52810">
            <w:pPr>
              <w:rPr>
                <w:rFonts w:ascii="Arial" w:hAnsi="Arial" w:cs="Arial"/>
                <w:noProof/>
                <w:lang w:eastAsia="en-GB"/>
              </w:rPr>
            </w:pPr>
          </w:p>
        </w:tc>
      </w:tr>
    </w:tbl>
    <w:p w14:paraId="307B83C9" w14:textId="4EA5B3B9" w:rsidR="00A52810" w:rsidRDefault="00D32E6E">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8240" behindDoc="0" locked="0" layoutInCell="1" allowOverlap="1" wp14:anchorId="4393BD8F" wp14:editId="7E70F64C">
                <wp:simplePos x="0" y="0"/>
                <wp:positionH relativeFrom="column">
                  <wp:posOffset>-800100</wp:posOffset>
                </wp:positionH>
                <wp:positionV relativeFrom="paragraph">
                  <wp:posOffset>165735</wp:posOffset>
                </wp:positionV>
                <wp:extent cx="6858000" cy="0"/>
                <wp:effectExtent l="19050" t="25400" r="28575" b="22225"/>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63ADE"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3.05pt" to="477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" strokecolor="#9c0" strokeweight="3pt"/>
            </w:pict>
          </mc:Fallback>
        </mc:AlternateContent>
      </w:r>
    </w:p>
    <w:p w14:paraId="0D7B8C57" w14:textId="77777777" w:rsidR="00A52810" w:rsidRDefault="00A52810">
      <w:pPr>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A52810" w14:paraId="07447BC0" w14:textId="77777777">
        <w:tc>
          <w:tcPr>
            <w:tcW w:w="10800" w:type="dxa"/>
            <w:tcBorders>
              <w:top w:val="nil"/>
              <w:left w:val="nil"/>
              <w:bottom w:val="nil"/>
              <w:right w:val="nil"/>
            </w:tcBorders>
          </w:tcPr>
          <w:p w14:paraId="57C3A2AC" w14:textId="77777777" w:rsidR="00A52810" w:rsidRDefault="00A52810">
            <w:pPr>
              <w:rPr>
                <w:rFonts w:ascii="Arial" w:hAnsi="Arial" w:cs="Arial"/>
                <w:b/>
                <w:bCs/>
                <w:noProof/>
                <w:lang w:eastAsia="en-GB"/>
              </w:rPr>
            </w:pPr>
            <w:r>
              <w:rPr>
                <w:rFonts w:ascii="Arial" w:hAnsi="Arial" w:cs="Arial"/>
                <w:b/>
                <w:bCs/>
                <w:noProof/>
                <w:lang w:eastAsia="en-GB"/>
              </w:rPr>
              <w:t>Key Accountabilities</w:t>
            </w:r>
          </w:p>
        </w:tc>
      </w:tr>
      <w:tr w:rsidR="00A52810" w14:paraId="2B0EBAF7" w14:textId="77777777">
        <w:tc>
          <w:tcPr>
            <w:tcW w:w="10800" w:type="dxa"/>
            <w:tcBorders>
              <w:top w:val="nil"/>
              <w:left w:val="nil"/>
              <w:bottom w:val="single" w:sz="4" w:space="0" w:color="auto"/>
              <w:right w:val="nil"/>
            </w:tcBorders>
          </w:tcPr>
          <w:p w14:paraId="694C315D" w14:textId="77777777" w:rsidR="00A52810" w:rsidRDefault="00A52810">
            <w:pPr>
              <w:rPr>
                <w:rFonts w:ascii="Arial" w:hAnsi="Arial" w:cs="Arial"/>
                <w:noProof/>
                <w:sz w:val="16"/>
                <w:szCs w:val="16"/>
                <w:lang w:eastAsia="en-GB"/>
              </w:rPr>
            </w:pPr>
          </w:p>
        </w:tc>
      </w:tr>
      <w:tr w:rsidR="00A52810" w14:paraId="1F6AD240" w14:textId="77777777">
        <w:tc>
          <w:tcPr>
            <w:tcW w:w="10800" w:type="dxa"/>
            <w:tcBorders>
              <w:top w:val="single" w:sz="4" w:space="0" w:color="auto"/>
              <w:left w:val="single" w:sz="4" w:space="0" w:color="auto"/>
              <w:bottom w:val="single" w:sz="4" w:space="0" w:color="auto"/>
              <w:right w:val="single" w:sz="4" w:space="0" w:color="auto"/>
            </w:tcBorders>
          </w:tcPr>
          <w:p w14:paraId="6F276B12" w14:textId="13AAC402" w:rsidR="00A52810" w:rsidRDefault="006374AB" w:rsidP="00BA62CB">
            <w:pPr>
              <w:numPr>
                <w:ilvl w:val="0"/>
                <w:numId w:val="1"/>
              </w:numPr>
              <w:jc w:val="both"/>
              <w:rPr>
                <w:rFonts w:ascii="Arial" w:hAnsi="Arial" w:cs="Arial"/>
                <w:noProof/>
                <w:lang w:eastAsia="en-GB"/>
              </w:rPr>
            </w:pPr>
            <w:r>
              <w:rPr>
                <w:rFonts w:ascii="Arial" w:hAnsi="Arial" w:cs="Arial"/>
              </w:rPr>
              <w:t>To be accountable for and promote equal opportunity, diversity and community cohesion to meet Council, Directorate and Service objectives. All employees have a responsibility not only for their own behaviour, but also for others regarding equality of opportunity. Any incident must be reported</w:t>
            </w:r>
            <w:r w:rsidR="00A52810">
              <w:rPr>
                <w:rFonts w:ascii="Arial" w:hAnsi="Arial" w:cs="Arial"/>
                <w:noProof/>
                <w:lang w:eastAsia="en-GB"/>
              </w:rPr>
              <w:t>.</w:t>
            </w:r>
          </w:p>
          <w:p w14:paraId="428E4973" w14:textId="77777777" w:rsidR="00366575" w:rsidRDefault="00A52810" w:rsidP="00BA62CB">
            <w:pPr>
              <w:numPr>
                <w:ilvl w:val="0"/>
                <w:numId w:val="1"/>
              </w:numPr>
              <w:jc w:val="both"/>
              <w:rPr>
                <w:rFonts w:ascii="Arial" w:hAnsi="Arial" w:cs="Arial"/>
                <w:noProof/>
                <w:lang w:eastAsia="en-GB"/>
              </w:rPr>
            </w:pPr>
            <w:r>
              <w:rPr>
                <w:rFonts w:ascii="Arial" w:hAnsi="Arial" w:cs="Arial"/>
                <w:noProof/>
                <w:lang w:eastAsia="en-GB"/>
              </w:rPr>
              <w:t>To participate in</w:t>
            </w:r>
            <w:r w:rsidR="00366575">
              <w:rPr>
                <w:rFonts w:ascii="Arial" w:hAnsi="Arial" w:cs="Arial"/>
                <w:noProof/>
                <w:lang w:eastAsia="en-GB"/>
              </w:rPr>
              <w:t xml:space="preserve"> the Council’s</w:t>
            </w:r>
            <w:r>
              <w:rPr>
                <w:rFonts w:ascii="Arial" w:hAnsi="Arial" w:cs="Arial"/>
                <w:noProof/>
                <w:lang w:eastAsia="en-GB"/>
              </w:rPr>
              <w:t xml:space="preserve"> </w:t>
            </w:r>
            <w:r w:rsidR="00366575">
              <w:rPr>
                <w:rFonts w:ascii="Arial" w:hAnsi="Arial" w:cs="Arial"/>
                <w:noProof/>
                <w:lang w:eastAsia="en-GB"/>
              </w:rPr>
              <w:t xml:space="preserve">employee appraisal meetings </w:t>
            </w:r>
            <w:r w:rsidR="00896D2E">
              <w:rPr>
                <w:rFonts w:ascii="Arial" w:hAnsi="Arial" w:cs="Arial"/>
                <w:noProof/>
                <w:lang w:eastAsia="en-GB"/>
              </w:rPr>
              <w:t>‘Our Dudley Conversations’</w:t>
            </w:r>
            <w:r w:rsidR="00366575">
              <w:rPr>
                <w:rFonts w:ascii="Arial" w:hAnsi="Arial" w:cs="Arial"/>
                <w:noProof/>
                <w:lang w:eastAsia="en-GB"/>
              </w:rPr>
              <w:t xml:space="preserve"> </w:t>
            </w:r>
            <w:r>
              <w:rPr>
                <w:rFonts w:ascii="Arial" w:hAnsi="Arial" w:cs="Arial"/>
                <w:noProof/>
                <w:lang w:eastAsia="en-GB"/>
              </w:rPr>
              <w:t>and</w:t>
            </w:r>
            <w:r w:rsidR="00366575">
              <w:rPr>
                <w:rFonts w:ascii="Arial" w:hAnsi="Arial" w:cs="Arial"/>
                <w:noProof/>
                <w:lang w:eastAsia="en-GB"/>
              </w:rPr>
              <w:t xml:space="preserve"> to</w:t>
            </w:r>
            <w:r>
              <w:rPr>
                <w:rFonts w:ascii="Arial" w:hAnsi="Arial" w:cs="Arial"/>
                <w:noProof/>
                <w:lang w:eastAsia="en-GB"/>
              </w:rPr>
              <w:t xml:space="preserve"> undertake a plan of training </w:t>
            </w:r>
            <w:r w:rsidR="00896D2E">
              <w:rPr>
                <w:rFonts w:ascii="Arial" w:hAnsi="Arial" w:cs="Arial"/>
                <w:noProof/>
                <w:lang w:eastAsia="en-GB"/>
              </w:rPr>
              <w:t>as</w:t>
            </w:r>
            <w:r>
              <w:rPr>
                <w:rFonts w:ascii="Arial" w:hAnsi="Arial" w:cs="Arial"/>
                <w:noProof/>
                <w:lang w:eastAsia="en-GB"/>
              </w:rPr>
              <w:t xml:space="preserve"> necessary. </w:t>
            </w:r>
          </w:p>
          <w:p w14:paraId="56438D78" w14:textId="6677C33A" w:rsidR="00A52810" w:rsidRDefault="00366575" w:rsidP="00BA62CB">
            <w:pPr>
              <w:numPr>
                <w:ilvl w:val="0"/>
                <w:numId w:val="1"/>
              </w:numPr>
              <w:jc w:val="both"/>
              <w:rPr>
                <w:rFonts w:ascii="Arial" w:hAnsi="Arial" w:cs="Arial"/>
                <w:noProof/>
                <w:lang w:eastAsia="en-GB"/>
              </w:rPr>
            </w:pPr>
            <w:r>
              <w:rPr>
                <w:rFonts w:ascii="Arial" w:hAnsi="Arial" w:cs="Arial"/>
                <w:noProof/>
                <w:lang w:eastAsia="en-GB"/>
              </w:rPr>
              <w:t>E</w:t>
            </w:r>
            <w:r w:rsidR="00896D2E">
              <w:rPr>
                <w:rFonts w:ascii="Arial" w:hAnsi="Arial" w:cs="Arial"/>
                <w:noProof/>
                <w:lang w:eastAsia="en-GB"/>
              </w:rPr>
              <w:t xml:space="preserve">mployees </w:t>
            </w:r>
            <w:r>
              <w:rPr>
                <w:rFonts w:ascii="Arial" w:hAnsi="Arial" w:cs="Arial"/>
                <w:noProof/>
                <w:lang w:eastAsia="en-GB"/>
              </w:rPr>
              <w:t xml:space="preserve">are </w:t>
            </w:r>
            <w:r w:rsidR="00896D2E">
              <w:rPr>
                <w:rFonts w:ascii="Arial" w:hAnsi="Arial" w:cs="Arial"/>
                <w:noProof/>
                <w:lang w:eastAsia="en-GB"/>
              </w:rPr>
              <w:t>to d</w:t>
            </w:r>
            <w:r w:rsidR="00A52810">
              <w:rPr>
                <w:rFonts w:ascii="Arial" w:hAnsi="Arial" w:cs="Arial"/>
                <w:noProof/>
                <w:lang w:eastAsia="en-GB"/>
              </w:rPr>
              <w:t xml:space="preserve">evelop </w:t>
            </w:r>
            <w:r w:rsidR="00896D2E">
              <w:rPr>
                <w:rFonts w:ascii="Arial" w:hAnsi="Arial" w:cs="Arial"/>
                <w:noProof/>
                <w:lang w:eastAsia="en-GB"/>
              </w:rPr>
              <w:t xml:space="preserve">their </w:t>
            </w:r>
            <w:r w:rsidR="00A52810">
              <w:rPr>
                <w:rFonts w:ascii="Arial" w:hAnsi="Arial" w:cs="Arial"/>
                <w:noProof/>
                <w:lang w:eastAsia="en-GB"/>
              </w:rPr>
              <w:t>skills and expertise in a professional manner.</w:t>
            </w:r>
          </w:p>
          <w:p w14:paraId="78971F37" w14:textId="77777777" w:rsidR="00A52810" w:rsidRDefault="00A52810" w:rsidP="00BA62CB">
            <w:pPr>
              <w:numPr>
                <w:ilvl w:val="0"/>
                <w:numId w:val="1"/>
              </w:numPr>
              <w:jc w:val="both"/>
              <w:rPr>
                <w:rFonts w:ascii="Arial" w:hAnsi="Arial" w:cs="Arial"/>
                <w:noProof/>
                <w:lang w:eastAsia="en-GB"/>
              </w:rPr>
            </w:pPr>
            <w:r>
              <w:rPr>
                <w:rFonts w:ascii="Arial" w:hAnsi="Arial" w:cs="Arial"/>
                <w:noProof/>
                <w:lang w:eastAsia="en-GB"/>
              </w:rPr>
              <w:t>In addition to all the responsibilities listed above, all employees must be flexible in their approach and undertake other duties that are commensurate with post holder’s level, wherever they may be, to achieve the objectives of the Directorate.</w:t>
            </w:r>
          </w:p>
          <w:p w14:paraId="58956D07" w14:textId="77777777" w:rsidR="00A52810" w:rsidRDefault="00A52810" w:rsidP="00BA62CB">
            <w:pPr>
              <w:numPr>
                <w:ilvl w:val="0"/>
                <w:numId w:val="1"/>
              </w:numPr>
              <w:jc w:val="both"/>
              <w:rPr>
                <w:rFonts w:ascii="Arial" w:hAnsi="Arial" w:cs="Arial"/>
                <w:noProof/>
                <w:lang w:eastAsia="en-GB"/>
              </w:rPr>
            </w:pPr>
            <w:r>
              <w:rPr>
                <w:rFonts w:ascii="Arial" w:hAnsi="Arial" w:cs="Arial"/>
                <w:noProof/>
                <w:lang w:eastAsia="en-GB"/>
              </w:rPr>
              <w:t>To represent the Council and Directorate in a professional manner meeting the Corporate and Directorate aims.  To comply with Directorate and Corporate policies.</w:t>
            </w:r>
          </w:p>
          <w:p w14:paraId="77847CAE" w14:textId="77777777" w:rsidR="00A52810" w:rsidRDefault="00390176" w:rsidP="00BA62CB">
            <w:pPr>
              <w:numPr>
                <w:ilvl w:val="0"/>
                <w:numId w:val="1"/>
              </w:numPr>
              <w:jc w:val="both"/>
              <w:rPr>
                <w:rFonts w:ascii="Arial" w:hAnsi="Arial" w:cs="Arial"/>
                <w:noProof/>
                <w:lang w:eastAsia="en-GB"/>
              </w:rPr>
            </w:pPr>
            <w:r>
              <w:rPr>
                <w:rFonts w:ascii="Arial" w:hAnsi="Arial" w:cs="Arial"/>
                <w:noProof/>
                <w:lang w:eastAsia="en-GB"/>
              </w:rPr>
              <w:t>If appropriate t</w:t>
            </w:r>
            <w:r w:rsidR="00A52810">
              <w:rPr>
                <w:rFonts w:ascii="Arial" w:hAnsi="Arial" w:cs="Arial"/>
                <w:noProof/>
                <w:lang w:eastAsia="en-GB"/>
              </w:rPr>
              <w:t>o be responsible for the recruitment and performance management of designated teams and individuals in accordance with Corporate and Directorate aims and management style.</w:t>
            </w:r>
          </w:p>
          <w:p w14:paraId="30B028EE" w14:textId="00214C9D" w:rsidR="00A52810" w:rsidRDefault="00A52810" w:rsidP="00BA62CB">
            <w:pPr>
              <w:numPr>
                <w:ilvl w:val="0"/>
                <w:numId w:val="1"/>
              </w:numPr>
              <w:jc w:val="both"/>
              <w:rPr>
                <w:rFonts w:ascii="Arial" w:hAnsi="Arial" w:cs="Arial"/>
                <w:noProof/>
                <w:lang w:eastAsia="en-GB"/>
              </w:rPr>
            </w:pPr>
            <w:r>
              <w:rPr>
                <w:rFonts w:ascii="Arial" w:hAnsi="Arial" w:cs="Arial"/>
                <w:noProof/>
                <w:lang w:eastAsia="en-GB"/>
              </w:rPr>
              <w:t xml:space="preserve">To comply with the </w:t>
            </w:r>
            <w:r w:rsidR="00390176">
              <w:rPr>
                <w:rFonts w:ascii="Arial" w:hAnsi="Arial" w:cs="Arial"/>
                <w:noProof/>
                <w:lang w:eastAsia="en-GB"/>
              </w:rPr>
              <w:t>council’s</w:t>
            </w:r>
            <w:r>
              <w:rPr>
                <w:rFonts w:ascii="Arial" w:hAnsi="Arial" w:cs="Arial"/>
                <w:noProof/>
                <w:lang w:eastAsia="en-GB"/>
              </w:rPr>
              <w:t xml:space="preserve"> financial regulation and standing orders</w:t>
            </w:r>
            <w:r w:rsidR="00BA62CB">
              <w:rPr>
                <w:rFonts w:ascii="Arial" w:hAnsi="Arial" w:cs="Arial"/>
                <w:noProof/>
                <w:lang w:eastAsia="en-GB"/>
              </w:rPr>
              <w:t>.</w:t>
            </w:r>
          </w:p>
          <w:p w14:paraId="711F06E7" w14:textId="77777777" w:rsidR="00A52810" w:rsidRDefault="00A52810" w:rsidP="00BA62CB">
            <w:pPr>
              <w:numPr>
                <w:ilvl w:val="0"/>
                <w:numId w:val="1"/>
              </w:numPr>
              <w:jc w:val="both"/>
              <w:rPr>
                <w:rFonts w:ascii="Arial" w:hAnsi="Arial" w:cs="Arial"/>
                <w:noProof/>
                <w:lang w:eastAsia="en-GB"/>
              </w:rPr>
            </w:pPr>
            <w:r>
              <w:rPr>
                <w:rFonts w:ascii="Arial" w:hAnsi="Arial" w:cs="Arial"/>
                <w:noProof/>
                <w:lang w:eastAsia="en-GB"/>
              </w:rPr>
              <w:t xml:space="preserve">To actively promote </w:t>
            </w:r>
            <w:smartTag w:uri="urn:schemas-microsoft-com:office:smarttags" w:element="place">
              <w:r>
                <w:rPr>
                  <w:rFonts w:ascii="Arial" w:hAnsi="Arial" w:cs="Arial"/>
                  <w:noProof/>
                  <w:lang w:eastAsia="en-GB"/>
                </w:rPr>
                <w:t>Dudley</w:t>
              </w:r>
            </w:smartTag>
            <w:r>
              <w:rPr>
                <w:rFonts w:ascii="Arial" w:hAnsi="Arial" w:cs="Arial"/>
                <w:noProof/>
                <w:lang w:eastAsia="en-GB"/>
              </w:rPr>
              <w:t>’s commitment to safeguarding and promoting the welfare of children, young people and vulnerable adults at a level appropriate to this group.</w:t>
            </w:r>
          </w:p>
          <w:p w14:paraId="4E58C0F5" w14:textId="77777777" w:rsidR="00A52810" w:rsidRPr="0037029C" w:rsidRDefault="00A52810" w:rsidP="00BA62CB">
            <w:pPr>
              <w:numPr>
                <w:ilvl w:val="0"/>
                <w:numId w:val="1"/>
              </w:numPr>
              <w:jc w:val="both"/>
              <w:rPr>
                <w:rFonts w:ascii="Arial" w:hAnsi="Arial" w:cs="Arial"/>
                <w:b/>
                <w:bCs/>
                <w:noProof/>
                <w:lang w:eastAsia="en-GB"/>
              </w:rPr>
            </w:pPr>
            <w:r>
              <w:rPr>
                <w:rFonts w:ascii="Arial" w:hAnsi="Arial" w:cs="Arial"/>
                <w:noProof/>
                <w:lang w:eastAsia="en-GB"/>
              </w:rPr>
              <w:lastRenderedPageBreak/>
              <w:t xml:space="preserve">Employees must comply with health and safety legislation and will be required to comply with the Council’s Health and Safety Policies. All employees must ensure that they take reasonable care of their own health and safety as well as the health and safety of any person that is affected by their actions. </w:t>
            </w:r>
          </w:p>
          <w:p w14:paraId="3DEF465A" w14:textId="1884C608" w:rsidR="0037029C" w:rsidRPr="00D90548" w:rsidRDefault="0037029C" w:rsidP="00BA62CB">
            <w:pPr>
              <w:numPr>
                <w:ilvl w:val="0"/>
                <w:numId w:val="1"/>
              </w:numPr>
              <w:jc w:val="both"/>
              <w:rPr>
                <w:rFonts w:ascii="Arial" w:hAnsi="Arial" w:cs="Arial"/>
                <w:b/>
                <w:bCs/>
                <w:noProof/>
                <w:lang w:eastAsia="en-GB"/>
              </w:rPr>
            </w:pPr>
            <w:r>
              <w:rPr>
                <w:rFonts w:ascii="Arial" w:hAnsi="Arial" w:cs="Arial"/>
                <w:noProof/>
                <w:lang w:eastAsia="en-GB"/>
              </w:rPr>
              <w:t>To be responsible for adhering to legislative requirements and Council Policies and Procedures including, but not exclusively health &amp; safety, Data Protection and Internet/Email use</w:t>
            </w:r>
            <w:r w:rsidR="00BA62CB">
              <w:rPr>
                <w:rFonts w:ascii="Arial" w:hAnsi="Arial" w:cs="Arial"/>
                <w:noProof/>
                <w:lang w:eastAsia="en-GB"/>
              </w:rPr>
              <w:t>.</w:t>
            </w:r>
          </w:p>
        </w:tc>
      </w:tr>
    </w:tbl>
    <w:p w14:paraId="601095C6" w14:textId="5FD04980" w:rsidR="00A52810" w:rsidRDefault="00D32E6E" w:rsidP="00BA62CB">
      <w:pPr>
        <w:jc w:val="both"/>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59264" behindDoc="0" locked="0" layoutInCell="1" allowOverlap="1" wp14:anchorId="15DBFCEE" wp14:editId="6DD3577D">
                <wp:simplePos x="0" y="0"/>
                <wp:positionH relativeFrom="column">
                  <wp:posOffset>-800100</wp:posOffset>
                </wp:positionH>
                <wp:positionV relativeFrom="paragraph">
                  <wp:posOffset>157480</wp:posOffset>
                </wp:positionV>
                <wp:extent cx="6858000" cy="0"/>
                <wp:effectExtent l="19050" t="25400" r="28575" b="22225"/>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85E3D"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4pt" to="4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" strokecolor="#9c0" strokeweight="3pt"/>
            </w:pict>
          </mc:Fallback>
        </mc:AlternateContent>
      </w:r>
    </w:p>
    <w:tbl>
      <w:tblPr>
        <w:tblW w:w="10800" w:type="dxa"/>
        <w:tblInd w:w="-1152" w:type="dxa"/>
        <w:tblLook w:val="01E0" w:firstRow="1" w:lastRow="1" w:firstColumn="1" w:lastColumn="1" w:noHBand="0" w:noVBand="0"/>
      </w:tblPr>
      <w:tblGrid>
        <w:gridCol w:w="2340"/>
        <w:gridCol w:w="2700"/>
        <w:gridCol w:w="5760"/>
      </w:tblGrid>
      <w:tr w:rsidR="00B62FCE" w14:paraId="35939299" w14:textId="77777777">
        <w:tc>
          <w:tcPr>
            <w:tcW w:w="10800" w:type="dxa"/>
            <w:gridSpan w:val="3"/>
            <w:tcBorders>
              <w:top w:val="single" w:sz="4" w:space="0" w:color="auto"/>
              <w:left w:val="single" w:sz="4" w:space="0" w:color="auto"/>
              <w:bottom w:val="single" w:sz="4" w:space="0" w:color="auto"/>
              <w:right w:val="single" w:sz="4" w:space="0" w:color="auto"/>
            </w:tcBorders>
          </w:tcPr>
          <w:p w14:paraId="774EB36E" w14:textId="77777777" w:rsidR="00B62FCE" w:rsidRPr="00B62FCE" w:rsidRDefault="00B62FCE" w:rsidP="00BA62CB">
            <w:pPr>
              <w:spacing w:before="60" w:after="60"/>
              <w:jc w:val="both"/>
              <w:rPr>
                <w:rFonts w:ascii="Arial" w:hAnsi="Arial" w:cs="Arial"/>
                <w:b/>
              </w:rPr>
            </w:pPr>
            <w:r w:rsidRPr="00B62FCE">
              <w:rPr>
                <w:rFonts w:ascii="Arial" w:hAnsi="Arial" w:cs="Arial"/>
                <w:b/>
              </w:rPr>
              <w:t xml:space="preserve">Specific </w:t>
            </w:r>
            <w:r w:rsidR="00770BE9">
              <w:rPr>
                <w:rFonts w:ascii="Arial" w:hAnsi="Arial" w:cs="Arial"/>
                <w:b/>
              </w:rPr>
              <w:t>Accountabilities</w:t>
            </w:r>
          </w:p>
          <w:p w14:paraId="21466F62" w14:textId="77777777" w:rsidR="00237C10" w:rsidRDefault="00237C10" w:rsidP="00BA62CB">
            <w:pPr>
              <w:pStyle w:val="BodyText"/>
              <w:numPr>
                <w:ilvl w:val="0"/>
                <w:numId w:val="3"/>
              </w:numPr>
              <w:tabs>
                <w:tab w:val="clear" w:pos="0"/>
                <w:tab w:val="clear" w:pos="2552"/>
                <w:tab w:val="num" w:pos="585"/>
              </w:tabs>
              <w:ind w:left="585" w:right="76" w:hanging="426"/>
              <w:jc w:val="both"/>
              <w:rPr>
                <w:rFonts w:ascii="Arial" w:hAnsi="Arial"/>
              </w:rPr>
            </w:pPr>
            <w:r>
              <w:rPr>
                <w:rFonts w:ascii="Arial" w:hAnsi="Arial"/>
              </w:rPr>
              <w:t>Main duties of the post are fieldwork on site including appropriate visits, enforcement activities and the relevant administration relating to the enforcement and educative activities.</w:t>
            </w:r>
          </w:p>
          <w:p w14:paraId="262BD626" w14:textId="77777777" w:rsidR="00237C10" w:rsidRPr="007710EC" w:rsidRDefault="00237C10" w:rsidP="00BA62CB">
            <w:pPr>
              <w:pStyle w:val="BodyText"/>
              <w:tabs>
                <w:tab w:val="clear" w:pos="0"/>
                <w:tab w:val="clear" w:pos="2552"/>
                <w:tab w:val="left" w:pos="585"/>
              </w:tabs>
              <w:ind w:left="585" w:right="76"/>
              <w:jc w:val="both"/>
              <w:rPr>
                <w:rFonts w:ascii="Arial" w:hAnsi="Arial"/>
              </w:rPr>
            </w:pPr>
          </w:p>
          <w:p w14:paraId="7AC33795" w14:textId="2FF60308" w:rsidR="00237C10" w:rsidRPr="00972F95" w:rsidRDefault="00237C10" w:rsidP="00BA62CB">
            <w:pPr>
              <w:pStyle w:val="BodyText"/>
              <w:numPr>
                <w:ilvl w:val="0"/>
                <w:numId w:val="3"/>
              </w:numPr>
              <w:tabs>
                <w:tab w:val="clear" w:pos="0"/>
                <w:tab w:val="clear" w:pos="2552"/>
                <w:tab w:val="num" w:pos="585"/>
              </w:tabs>
              <w:ind w:left="585" w:right="76" w:hanging="426"/>
              <w:jc w:val="both"/>
            </w:pPr>
            <w:r>
              <w:rPr>
                <w:rFonts w:ascii="Arial" w:hAnsi="Arial" w:cs="Arial"/>
              </w:rPr>
              <w:t xml:space="preserve">   </w:t>
            </w:r>
            <w:r w:rsidRPr="0089042C">
              <w:rPr>
                <w:rFonts w:ascii="Arial" w:hAnsi="Arial" w:cs="Arial"/>
              </w:rPr>
              <w:t xml:space="preserve">The inspection, surveying and assessment of premises, their </w:t>
            </w:r>
            <w:r w:rsidR="00D32E6E" w:rsidRPr="0089042C">
              <w:rPr>
                <w:rFonts w:ascii="Arial" w:hAnsi="Arial" w:cs="Arial"/>
              </w:rPr>
              <w:t>processes,</w:t>
            </w:r>
            <w:r w:rsidRPr="0089042C">
              <w:rPr>
                <w:rFonts w:ascii="Arial" w:hAnsi="Arial" w:cs="Arial"/>
              </w:rPr>
              <w:t xml:space="preserve"> and pr</w:t>
            </w:r>
            <w:r>
              <w:rPr>
                <w:rFonts w:ascii="Arial" w:hAnsi="Arial" w:cs="Arial"/>
              </w:rPr>
              <w:t>actices relevant to the Section</w:t>
            </w:r>
            <w:r w:rsidRPr="0089042C">
              <w:rPr>
                <w:rFonts w:ascii="Arial" w:hAnsi="Arial" w:cs="Arial"/>
              </w:rPr>
              <w:t xml:space="preserve"> including specialist</w:t>
            </w:r>
            <w:r>
              <w:rPr>
                <w:rFonts w:ascii="Arial" w:hAnsi="Arial" w:cs="Arial"/>
              </w:rPr>
              <w:t xml:space="preserve"> food safety</w:t>
            </w:r>
            <w:r w:rsidR="00366575">
              <w:rPr>
                <w:rFonts w:ascii="Arial" w:hAnsi="Arial" w:cs="Arial"/>
              </w:rPr>
              <w:t xml:space="preserve">, food </w:t>
            </w:r>
            <w:r>
              <w:rPr>
                <w:rFonts w:ascii="Arial" w:hAnsi="Arial" w:cs="Arial"/>
              </w:rPr>
              <w:t>standards</w:t>
            </w:r>
            <w:r w:rsidR="00366575">
              <w:rPr>
                <w:rFonts w:ascii="Arial" w:hAnsi="Arial" w:cs="Arial"/>
              </w:rPr>
              <w:t xml:space="preserve"> and health and safety</w:t>
            </w:r>
            <w:r w:rsidRPr="0089042C">
              <w:rPr>
                <w:rFonts w:ascii="Arial" w:hAnsi="Arial" w:cs="Arial"/>
              </w:rPr>
              <w:t xml:space="preserve"> duties</w:t>
            </w:r>
            <w:r>
              <w:rPr>
                <w:rFonts w:ascii="Arial" w:hAnsi="Arial" w:cs="Arial"/>
              </w:rPr>
              <w:t>.</w:t>
            </w:r>
          </w:p>
          <w:p w14:paraId="2E384FC8" w14:textId="77777777" w:rsidR="00972F95" w:rsidRDefault="00972F95" w:rsidP="00BA62CB">
            <w:pPr>
              <w:pStyle w:val="ListParagraph"/>
              <w:jc w:val="both"/>
            </w:pPr>
          </w:p>
          <w:p w14:paraId="21B0F2D4" w14:textId="244DC269" w:rsidR="00237C10" w:rsidRDefault="00972F95" w:rsidP="00BA62CB">
            <w:pPr>
              <w:pStyle w:val="BodyText"/>
              <w:numPr>
                <w:ilvl w:val="0"/>
                <w:numId w:val="3"/>
              </w:numPr>
              <w:tabs>
                <w:tab w:val="clear" w:pos="0"/>
                <w:tab w:val="clear" w:pos="2552"/>
                <w:tab w:val="num" w:pos="585"/>
              </w:tabs>
              <w:ind w:left="585" w:right="76" w:hanging="426"/>
              <w:jc w:val="both"/>
              <w:rPr>
                <w:rFonts w:ascii="Arial" w:hAnsi="Arial" w:cs="Arial"/>
              </w:rPr>
            </w:pPr>
            <w:r w:rsidRPr="00366575">
              <w:rPr>
                <w:rFonts w:ascii="Arial" w:hAnsi="Arial" w:cs="Arial"/>
              </w:rPr>
              <w:t xml:space="preserve">The taking of emergency action under relevant food legislation including the service of </w:t>
            </w:r>
            <w:r w:rsidR="00366575">
              <w:rPr>
                <w:rFonts w:ascii="Arial" w:hAnsi="Arial" w:cs="Arial"/>
              </w:rPr>
              <w:t xml:space="preserve">legal </w:t>
            </w:r>
            <w:r w:rsidR="00366575" w:rsidRPr="00366575">
              <w:rPr>
                <w:rFonts w:ascii="Arial" w:hAnsi="Arial" w:cs="Arial"/>
              </w:rPr>
              <w:t xml:space="preserve">Notices. </w:t>
            </w:r>
          </w:p>
          <w:p w14:paraId="7A983B6E" w14:textId="77777777" w:rsidR="00366575" w:rsidRPr="00366575" w:rsidRDefault="00366575" w:rsidP="00BA62CB">
            <w:pPr>
              <w:pStyle w:val="BodyText"/>
              <w:tabs>
                <w:tab w:val="clear" w:pos="0"/>
                <w:tab w:val="clear" w:pos="2552"/>
                <w:tab w:val="left" w:pos="585"/>
              </w:tabs>
              <w:ind w:right="76"/>
              <w:jc w:val="both"/>
              <w:rPr>
                <w:rFonts w:ascii="Arial" w:hAnsi="Arial" w:cs="Arial"/>
              </w:rPr>
            </w:pPr>
          </w:p>
          <w:p w14:paraId="1C607B5F" w14:textId="77777777" w:rsidR="00AD6A09" w:rsidRDefault="00AD6A09" w:rsidP="00BA62CB">
            <w:pPr>
              <w:numPr>
                <w:ilvl w:val="0"/>
                <w:numId w:val="3"/>
              </w:numPr>
              <w:tabs>
                <w:tab w:val="num" w:pos="585"/>
              </w:tabs>
              <w:ind w:left="585" w:right="76" w:hanging="426"/>
              <w:jc w:val="both"/>
              <w:rPr>
                <w:rFonts w:ascii="Arial" w:hAnsi="Arial"/>
              </w:rPr>
            </w:pPr>
            <w:r>
              <w:rPr>
                <w:rFonts w:ascii="Arial" w:hAnsi="Arial"/>
              </w:rPr>
              <w:t xml:space="preserve">Enforcement of the Health Act 2006 in relation to smoke free premises and vehicles and the issue of Fixed Penalty Notices and preparing reports for prosecution in line with the Enforcement Policy. </w:t>
            </w:r>
          </w:p>
          <w:p w14:paraId="3C69A282" w14:textId="77777777" w:rsidR="00AD6A09" w:rsidRDefault="00AD6A09" w:rsidP="00BA62CB">
            <w:pPr>
              <w:pStyle w:val="ListParagraph"/>
              <w:jc w:val="both"/>
              <w:rPr>
                <w:rFonts w:ascii="Arial" w:hAnsi="Arial"/>
              </w:rPr>
            </w:pPr>
          </w:p>
          <w:p w14:paraId="3B8C3B81" w14:textId="77777777" w:rsidR="00237C10" w:rsidRDefault="00237C10" w:rsidP="00BA62CB">
            <w:pPr>
              <w:numPr>
                <w:ilvl w:val="0"/>
                <w:numId w:val="3"/>
              </w:numPr>
              <w:tabs>
                <w:tab w:val="num" w:pos="585"/>
              </w:tabs>
              <w:ind w:left="585" w:right="76" w:hanging="426"/>
              <w:jc w:val="both"/>
              <w:rPr>
                <w:rFonts w:ascii="Arial" w:hAnsi="Arial"/>
              </w:rPr>
            </w:pPr>
            <w:r>
              <w:rPr>
                <w:rFonts w:ascii="Arial" w:hAnsi="Arial"/>
              </w:rPr>
              <w:t>Responding to complaints and enquiries relevant to the Section including infectious disease notifications.</w:t>
            </w:r>
          </w:p>
          <w:p w14:paraId="46A2D24F" w14:textId="77777777" w:rsidR="00366575" w:rsidRDefault="00366575" w:rsidP="00BA62CB">
            <w:pPr>
              <w:pStyle w:val="ListParagraph"/>
              <w:jc w:val="both"/>
              <w:rPr>
                <w:rFonts w:ascii="Arial" w:hAnsi="Arial"/>
              </w:rPr>
            </w:pPr>
          </w:p>
          <w:p w14:paraId="0158CC50" w14:textId="308925C5" w:rsidR="00366575" w:rsidRDefault="00D32E6E" w:rsidP="00BA62CB">
            <w:pPr>
              <w:numPr>
                <w:ilvl w:val="0"/>
                <w:numId w:val="3"/>
              </w:numPr>
              <w:tabs>
                <w:tab w:val="num" w:pos="585"/>
              </w:tabs>
              <w:ind w:left="585" w:right="76" w:hanging="426"/>
              <w:jc w:val="both"/>
              <w:rPr>
                <w:rFonts w:ascii="Arial" w:hAnsi="Arial"/>
              </w:rPr>
            </w:pPr>
            <w:r>
              <w:rPr>
                <w:rFonts w:ascii="Arial" w:hAnsi="Arial"/>
              </w:rPr>
              <w:t>Undertaking all relevant duties associated with the work of exhumations.</w:t>
            </w:r>
            <w:r w:rsidR="00366575">
              <w:rPr>
                <w:rFonts w:ascii="Arial" w:hAnsi="Arial"/>
              </w:rPr>
              <w:t xml:space="preserve"> </w:t>
            </w:r>
          </w:p>
          <w:p w14:paraId="0DD39B62" w14:textId="77777777" w:rsidR="00237C10" w:rsidRDefault="00237C10" w:rsidP="00BA62CB">
            <w:pPr>
              <w:tabs>
                <w:tab w:val="num" w:pos="159"/>
                <w:tab w:val="left" w:pos="585"/>
              </w:tabs>
              <w:ind w:left="159" w:right="76"/>
              <w:jc w:val="both"/>
              <w:rPr>
                <w:rFonts w:ascii="Arial" w:hAnsi="Arial"/>
              </w:rPr>
            </w:pPr>
          </w:p>
          <w:p w14:paraId="09FCB813" w14:textId="77777777" w:rsidR="00237C10" w:rsidRDefault="0042290A" w:rsidP="00BA62CB">
            <w:pPr>
              <w:pStyle w:val="BodyText"/>
              <w:numPr>
                <w:ilvl w:val="0"/>
                <w:numId w:val="3"/>
              </w:numPr>
              <w:tabs>
                <w:tab w:val="clear" w:pos="0"/>
                <w:tab w:val="clear" w:pos="2552"/>
                <w:tab w:val="num" w:pos="585"/>
              </w:tabs>
              <w:ind w:left="585" w:right="76" w:hanging="426"/>
              <w:jc w:val="both"/>
              <w:rPr>
                <w:rFonts w:ascii="Arial" w:hAnsi="Arial"/>
              </w:rPr>
            </w:pPr>
            <w:r>
              <w:rPr>
                <w:rFonts w:ascii="Arial" w:hAnsi="Arial"/>
              </w:rPr>
              <w:t>Advising</w:t>
            </w:r>
            <w:r w:rsidR="00237C10">
              <w:rPr>
                <w:rFonts w:ascii="Arial" w:hAnsi="Arial"/>
              </w:rPr>
              <w:t xml:space="preserve"> the public</w:t>
            </w:r>
            <w:r>
              <w:rPr>
                <w:rFonts w:ascii="Arial" w:hAnsi="Arial"/>
              </w:rPr>
              <w:t xml:space="preserve">, businesses </w:t>
            </w:r>
            <w:r w:rsidR="00237C10">
              <w:rPr>
                <w:rFonts w:ascii="Arial" w:hAnsi="Arial"/>
              </w:rPr>
              <w:t>and</w:t>
            </w:r>
            <w:r>
              <w:rPr>
                <w:rFonts w:ascii="Arial" w:hAnsi="Arial"/>
              </w:rPr>
              <w:t xml:space="preserve"> internal and external partners</w:t>
            </w:r>
            <w:r w:rsidR="00237C10">
              <w:rPr>
                <w:rFonts w:ascii="Arial" w:hAnsi="Arial"/>
              </w:rPr>
              <w:t xml:space="preserve"> on specialist duties, enquiries and general issues of concern.</w:t>
            </w:r>
          </w:p>
          <w:p w14:paraId="3F2E7097" w14:textId="77777777" w:rsidR="00237C10" w:rsidRDefault="00237C10" w:rsidP="00BA62CB">
            <w:pPr>
              <w:tabs>
                <w:tab w:val="num" w:pos="159"/>
                <w:tab w:val="left" w:pos="585"/>
              </w:tabs>
              <w:ind w:right="76"/>
              <w:jc w:val="both"/>
              <w:rPr>
                <w:rFonts w:ascii="Arial" w:hAnsi="Arial"/>
              </w:rPr>
            </w:pPr>
          </w:p>
          <w:p w14:paraId="73A239D4" w14:textId="4AE2A7C6" w:rsidR="00237C10" w:rsidRPr="007710EC" w:rsidRDefault="00237C10" w:rsidP="00BA62CB">
            <w:pPr>
              <w:pStyle w:val="BodyText"/>
              <w:numPr>
                <w:ilvl w:val="0"/>
                <w:numId w:val="3"/>
              </w:numPr>
              <w:tabs>
                <w:tab w:val="clear" w:pos="0"/>
                <w:tab w:val="clear" w:pos="2552"/>
                <w:tab w:val="num" w:pos="585"/>
              </w:tabs>
              <w:ind w:left="585" w:right="76" w:hanging="426"/>
              <w:jc w:val="both"/>
              <w:rPr>
                <w:rFonts w:ascii="Arial" w:hAnsi="Arial" w:cs="Arial"/>
              </w:rPr>
            </w:pPr>
            <w:r>
              <w:rPr>
                <w:rFonts w:ascii="Arial" w:hAnsi="Arial"/>
              </w:rPr>
              <w:t xml:space="preserve">Providing advice relevant to the work of the Section to all external and internal customers as directed by the Head of </w:t>
            </w:r>
            <w:r w:rsidRPr="007710EC">
              <w:rPr>
                <w:rFonts w:ascii="Arial" w:hAnsi="Arial" w:cs="Arial"/>
              </w:rPr>
              <w:t>Environmental Health and Trading Standar</w:t>
            </w:r>
            <w:r>
              <w:rPr>
                <w:rFonts w:ascii="Arial" w:hAnsi="Arial" w:cs="Arial"/>
              </w:rPr>
              <w:t>ds or the Public Protection Manager (</w:t>
            </w:r>
            <w:r w:rsidR="00366575">
              <w:rPr>
                <w:rFonts w:ascii="Arial" w:hAnsi="Arial" w:cs="Arial"/>
              </w:rPr>
              <w:t>Environmental Health</w:t>
            </w:r>
            <w:r>
              <w:rPr>
                <w:rFonts w:ascii="Arial" w:hAnsi="Arial" w:cs="Arial"/>
              </w:rPr>
              <w:t>)</w:t>
            </w:r>
            <w:r w:rsidRPr="007710EC">
              <w:rPr>
                <w:rFonts w:ascii="Arial" w:hAnsi="Arial" w:cs="Arial"/>
              </w:rPr>
              <w:t>.</w:t>
            </w:r>
          </w:p>
          <w:p w14:paraId="31916637" w14:textId="77777777" w:rsidR="00237C10" w:rsidRDefault="00237C10" w:rsidP="00BA62CB">
            <w:pPr>
              <w:tabs>
                <w:tab w:val="num" w:pos="159"/>
                <w:tab w:val="left" w:pos="585"/>
              </w:tabs>
              <w:ind w:left="159" w:right="76"/>
              <w:jc w:val="both"/>
              <w:rPr>
                <w:rFonts w:ascii="Arial" w:hAnsi="Arial"/>
              </w:rPr>
            </w:pPr>
          </w:p>
          <w:p w14:paraId="320B0A8C" w14:textId="77777777" w:rsidR="00237C10" w:rsidRPr="0031556B" w:rsidRDefault="00237C10" w:rsidP="00BA62CB">
            <w:pPr>
              <w:pStyle w:val="BodyText"/>
              <w:numPr>
                <w:ilvl w:val="0"/>
                <w:numId w:val="3"/>
              </w:numPr>
              <w:tabs>
                <w:tab w:val="clear" w:pos="0"/>
                <w:tab w:val="clear" w:pos="2552"/>
                <w:tab w:val="num" w:pos="585"/>
              </w:tabs>
              <w:ind w:left="585" w:right="76" w:hanging="426"/>
              <w:jc w:val="both"/>
              <w:rPr>
                <w:rFonts w:ascii="Arial" w:hAnsi="Arial"/>
              </w:rPr>
            </w:pPr>
            <w:r>
              <w:rPr>
                <w:rFonts w:ascii="Arial" w:hAnsi="Arial"/>
              </w:rPr>
              <w:t>Undertaking all relevant duties associate</w:t>
            </w:r>
            <w:r w:rsidR="0031556B">
              <w:rPr>
                <w:rFonts w:ascii="Arial" w:hAnsi="Arial"/>
              </w:rPr>
              <w:t>d with the work of the Section</w:t>
            </w:r>
            <w:r>
              <w:rPr>
                <w:rFonts w:ascii="Arial" w:hAnsi="Arial"/>
              </w:rPr>
              <w:t>.</w:t>
            </w:r>
          </w:p>
          <w:p w14:paraId="6CA06A08" w14:textId="77777777" w:rsidR="00237C10" w:rsidRDefault="00237C10" w:rsidP="00BA62CB">
            <w:pPr>
              <w:pStyle w:val="ListParagraph"/>
              <w:jc w:val="both"/>
            </w:pPr>
          </w:p>
          <w:p w14:paraId="6110B88E" w14:textId="77777777" w:rsidR="00237C10" w:rsidRPr="00FC11D6" w:rsidRDefault="0042290A" w:rsidP="00BA62CB">
            <w:pPr>
              <w:pStyle w:val="BodyTextIndent"/>
              <w:numPr>
                <w:ilvl w:val="0"/>
                <w:numId w:val="3"/>
              </w:numPr>
              <w:tabs>
                <w:tab w:val="num" w:pos="585"/>
              </w:tabs>
              <w:ind w:left="585" w:right="76" w:hanging="426"/>
            </w:pPr>
            <w:r>
              <w:t xml:space="preserve">To be responsible for the safe custody of evidence, exhibits and court documents. To prepare statements, </w:t>
            </w:r>
            <w:r w:rsidR="00237C10">
              <w:t xml:space="preserve">evidence for legal proceedings and </w:t>
            </w:r>
            <w:r>
              <w:t xml:space="preserve">prosecution reports and </w:t>
            </w:r>
            <w:r w:rsidR="00237C10">
              <w:t xml:space="preserve">attend and give evidence in Court with regard to </w:t>
            </w:r>
            <w:r>
              <w:t xml:space="preserve">the full range of </w:t>
            </w:r>
            <w:r w:rsidR="00237C10">
              <w:t>enforcement activities undertaken.</w:t>
            </w:r>
          </w:p>
          <w:p w14:paraId="5984FEF8" w14:textId="77777777" w:rsidR="00237C10" w:rsidRDefault="00237C10" w:rsidP="00BA62CB">
            <w:pPr>
              <w:pStyle w:val="BodyTextIndent"/>
              <w:tabs>
                <w:tab w:val="num" w:pos="159"/>
                <w:tab w:val="left" w:pos="585"/>
              </w:tabs>
              <w:ind w:left="159" w:right="76"/>
            </w:pPr>
          </w:p>
          <w:p w14:paraId="5E3652B3" w14:textId="2DBF018A" w:rsidR="00237C10" w:rsidRDefault="00237C10" w:rsidP="00BA62CB">
            <w:pPr>
              <w:pStyle w:val="BodyText"/>
              <w:numPr>
                <w:ilvl w:val="0"/>
                <w:numId w:val="3"/>
              </w:numPr>
              <w:tabs>
                <w:tab w:val="clear" w:pos="0"/>
                <w:tab w:val="clear" w:pos="360"/>
                <w:tab w:val="clear" w:pos="2552"/>
                <w:tab w:val="num" w:pos="585"/>
              </w:tabs>
              <w:ind w:left="585" w:right="76" w:hanging="426"/>
              <w:jc w:val="both"/>
              <w:rPr>
                <w:rFonts w:ascii="Arial" w:hAnsi="Arial"/>
              </w:rPr>
            </w:pPr>
            <w:r>
              <w:rPr>
                <w:rFonts w:ascii="Arial" w:hAnsi="Arial"/>
              </w:rPr>
              <w:t xml:space="preserve">To attend public meetings </w:t>
            </w:r>
            <w:r w:rsidR="0042290A">
              <w:rPr>
                <w:rFonts w:ascii="Arial" w:hAnsi="Arial"/>
              </w:rPr>
              <w:t xml:space="preserve">and to give talks or lectures on food safety matters </w:t>
            </w:r>
            <w:r>
              <w:rPr>
                <w:rFonts w:ascii="Arial" w:hAnsi="Arial"/>
              </w:rPr>
              <w:t>as required.</w:t>
            </w:r>
            <w:r w:rsidR="003732BD">
              <w:rPr>
                <w:rFonts w:ascii="Arial" w:hAnsi="Arial"/>
              </w:rPr>
              <w:t xml:space="preserve"> </w:t>
            </w:r>
            <w:r>
              <w:rPr>
                <w:rFonts w:ascii="Arial" w:hAnsi="Arial"/>
              </w:rPr>
              <w:t>To be available outside normal hours as required.</w:t>
            </w:r>
          </w:p>
          <w:p w14:paraId="650F785D" w14:textId="77777777" w:rsidR="0042290A" w:rsidRDefault="0042290A" w:rsidP="00BA62CB">
            <w:pPr>
              <w:pStyle w:val="ListParagraph"/>
              <w:jc w:val="both"/>
              <w:rPr>
                <w:rFonts w:ascii="Arial" w:hAnsi="Arial"/>
              </w:rPr>
            </w:pPr>
          </w:p>
          <w:p w14:paraId="1D8971BC" w14:textId="2208B6EE" w:rsidR="0042290A" w:rsidRDefault="0042290A" w:rsidP="00BA62CB">
            <w:pPr>
              <w:pStyle w:val="BodyText"/>
              <w:numPr>
                <w:ilvl w:val="0"/>
                <w:numId w:val="3"/>
              </w:numPr>
              <w:tabs>
                <w:tab w:val="clear" w:pos="0"/>
                <w:tab w:val="clear" w:pos="360"/>
                <w:tab w:val="clear" w:pos="2552"/>
                <w:tab w:val="num" w:pos="585"/>
              </w:tabs>
              <w:ind w:left="585" w:right="76" w:hanging="426"/>
              <w:jc w:val="both"/>
              <w:rPr>
                <w:rFonts w:ascii="Arial" w:hAnsi="Arial"/>
              </w:rPr>
            </w:pPr>
            <w:r>
              <w:rPr>
                <w:rFonts w:ascii="Arial" w:hAnsi="Arial"/>
              </w:rPr>
              <w:t xml:space="preserve">To assist in the training and development of staff (including </w:t>
            </w:r>
            <w:r w:rsidR="0031556B">
              <w:rPr>
                <w:rFonts w:ascii="Arial" w:hAnsi="Arial"/>
              </w:rPr>
              <w:t xml:space="preserve">colleagues and </w:t>
            </w:r>
            <w:r>
              <w:rPr>
                <w:rFonts w:ascii="Arial" w:hAnsi="Arial"/>
              </w:rPr>
              <w:t>Student Environmental Health</w:t>
            </w:r>
            <w:r w:rsidR="00366575">
              <w:rPr>
                <w:rFonts w:ascii="Arial" w:hAnsi="Arial"/>
              </w:rPr>
              <w:t xml:space="preserve"> Practitioners</w:t>
            </w:r>
            <w:r>
              <w:rPr>
                <w:rFonts w:ascii="Arial" w:hAnsi="Arial"/>
              </w:rPr>
              <w:t xml:space="preserve">) and external partners, </w:t>
            </w:r>
            <w:r w:rsidR="003732BD">
              <w:rPr>
                <w:rFonts w:ascii="Arial" w:hAnsi="Arial"/>
              </w:rPr>
              <w:t>e.g.,</w:t>
            </w:r>
            <w:r>
              <w:rPr>
                <w:rFonts w:ascii="Arial" w:hAnsi="Arial"/>
              </w:rPr>
              <w:t xml:space="preserve"> Public Health trainees</w:t>
            </w:r>
            <w:r w:rsidR="00BA62CB">
              <w:rPr>
                <w:rFonts w:ascii="Arial" w:hAnsi="Arial"/>
              </w:rPr>
              <w:t xml:space="preserve">. </w:t>
            </w:r>
          </w:p>
          <w:p w14:paraId="3CDD0CFE" w14:textId="77777777" w:rsidR="00AD6A09" w:rsidRDefault="00AD6A09" w:rsidP="00BA62CB">
            <w:pPr>
              <w:pStyle w:val="ListParagraph"/>
              <w:jc w:val="both"/>
              <w:rPr>
                <w:rFonts w:ascii="Arial" w:hAnsi="Arial"/>
              </w:rPr>
            </w:pPr>
          </w:p>
          <w:p w14:paraId="074841FF" w14:textId="507A829D" w:rsidR="00AD6A09" w:rsidRDefault="00AD6A09" w:rsidP="00BA62CB">
            <w:pPr>
              <w:pStyle w:val="BodyText"/>
              <w:numPr>
                <w:ilvl w:val="0"/>
                <w:numId w:val="3"/>
              </w:numPr>
              <w:tabs>
                <w:tab w:val="clear" w:pos="0"/>
                <w:tab w:val="clear" w:pos="360"/>
                <w:tab w:val="clear" w:pos="2552"/>
                <w:tab w:val="num" w:pos="585"/>
              </w:tabs>
              <w:ind w:left="585" w:right="76" w:hanging="426"/>
              <w:jc w:val="both"/>
              <w:rPr>
                <w:rFonts w:ascii="Arial" w:hAnsi="Arial"/>
              </w:rPr>
            </w:pPr>
            <w:r>
              <w:rPr>
                <w:rFonts w:ascii="Arial" w:hAnsi="Arial"/>
              </w:rPr>
              <w:t xml:space="preserve">To comply with the policies and procedures of the </w:t>
            </w:r>
            <w:r w:rsidR="00366575">
              <w:rPr>
                <w:rFonts w:ascii="Arial" w:hAnsi="Arial"/>
              </w:rPr>
              <w:t>Environmental Health and Trading Standards</w:t>
            </w:r>
            <w:r>
              <w:rPr>
                <w:rFonts w:ascii="Arial" w:hAnsi="Arial"/>
              </w:rPr>
              <w:t xml:space="preserve"> </w:t>
            </w:r>
            <w:r w:rsidR="00366575">
              <w:rPr>
                <w:rFonts w:ascii="Arial" w:hAnsi="Arial"/>
              </w:rPr>
              <w:t>department</w:t>
            </w:r>
            <w:r>
              <w:rPr>
                <w:rFonts w:ascii="Arial" w:hAnsi="Arial"/>
              </w:rPr>
              <w:t>.</w:t>
            </w:r>
          </w:p>
          <w:p w14:paraId="7A187F51" w14:textId="77777777" w:rsidR="0031556B" w:rsidRDefault="0031556B" w:rsidP="00BA62CB">
            <w:pPr>
              <w:pStyle w:val="ListParagraph"/>
              <w:jc w:val="both"/>
              <w:rPr>
                <w:rFonts w:ascii="Arial" w:hAnsi="Arial"/>
              </w:rPr>
            </w:pPr>
          </w:p>
          <w:p w14:paraId="18D942A9" w14:textId="1983DF09" w:rsidR="0031556B" w:rsidRPr="0031556B" w:rsidRDefault="0031556B" w:rsidP="00BA62CB">
            <w:pPr>
              <w:pStyle w:val="BodyTextIndent"/>
              <w:numPr>
                <w:ilvl w:val="0"/>
                <w:numId w:val="3"/>
              </w:numPr>
              <w:tabs>
                <w:tab w:val="num" w:pos="585"/>
              </w:tabs>
              <w:ind w:left="585" w:right="76" w:hanging="426"/>
            </w:pPr>
            <w:r>
              <w:lastRenderedPageBreak/>
              <w:t>Dealing with any other work which may be assigned by the Head of Environmental Health and Trading Standards or the Public Protection Manager (</w:t>
            </w:r>
            <w:r w:rsidR="00366575">
              <w:t>Environmental Health</w:t>
            </w:r>
            <w:r>
              <w:t>) from time to time.</w:t>
            </w:r>
          </w:p>
          <w:p w14:paraId="61DF072A" w14:textId="77777777" w:rsidR="00AD6A09" w:rsidRDefault="00AD6A09" w:rsidP="00BA62CB">
            <w:pPr>
              <w:pStyle w:val="ListParagraph"/>
              <w:jc w:val="both"/>
              <w:rPr>
                <w:rFonts w:ascii="Arial" w:hAnsi="Arial"/>
              </w:rPr>
            </w:pPr>
          </w:p>
          <w:p w14:paraId="4422B1D2" w14:textId="77777777" w:rsidR="00AD6A09" w:rsidRDefault="00AD6A09" w:rsidP="00BA62CB">
            <w:pPr>
              <w:pStyle w:val="BodyText"/>
              <w:numPr>
                <w:ilvl w:val="0"/>
                <w:numId w:val="3"/>
              </w:numPr>
              <w:tabs>
                <w:tab w:val="clear" w:pos="0"/>
                <w:tab w:val="clear" w:pos="360"/>
                <w:tab w:val="clear" w:pos="2552"/>
                <w:tab w:val="num" w:pos="585"/>
              </w:tabs>
              <w:ind w:left="585" w:right="76" w:hanging="426"/>
              <w:jc w:val="both"/>
              <w:rPr>
                <w:rFonts w:ascii="Arial" w:hAnsi="Arial"/>
              </w:rPr>
            </w:pPr>
            <w:r>
              <w:rPr>
                <w:rFonts w:ascii="Arial" w:hAnsi="Arial"/>
              </w:rPr>
              <w:t xml:space="preserve">To be responsible for the safe custody and maintenance of technical equipment assigned to the postholder. </w:t>
            </w:r>
          </w:p>
          <w:p w14:paraId="020C9DC9" w14:textId="77777777" w:rsidR="00237C10" w:rsidRDefault="00237C10" w:rsidP="00BA62CB">
            <w:pPr>
              <w:pStyle w:val="ListParagraph"/>
              <w:jc w:val="both"/>
              <w:rPr>
                <w:rFonts w:ascii="Arial" w:hAnsi="Arial"/>
              </w:rPr>
            </w:pPr>
          </w:p>
          <w:p w14:paraId="390DC8FD" w14:textId="77777777" w:rsidR="00B62FCE" w:rsidRDefault="00237C10" w:rsidP="00BA62CB">
            <w:pPr>
              <w:pStyle w:val="BodyText"/>
              <w:numPr>
                <w:ilvl w:val="0"/>
                <w:numId w:val="3"/>
              </w:numPr>
              <w:tabs>
                <w:tab w:val="clear" w:pos="0"/>
                <w:tab w:val="clear" w:pos="360"/>
                <w:tab w:val="clear" w:pos="2552"/>
                <w:tab w:val="num" w:pos="585"/>
              </w:tabs>
              <w:ind w:left="585" w:right="76" w:hanging="426"/>
              <w:jc w:val="both"/>
              <w:rPr>
                <w:rFonts w:ascii="Arial" w:hAnsi="Arial"/>
              </w:rPr>
            </w:pPr>
            <w:r w:rsidRPr="00237C10">
              <w:rPr>
                <w:rFonts w:ascii="Arial" w:hAnsi="Arial"/>
              </w:rPr>
              <w:t xml:space="preserve">To be responsible for safety matters associated with the implementation of work under the control of the post holder, as detailed within the Safety Policy. </w:t>
            </w:r>
          </w:p>
          <w:p w14:paraId="60E468C1" w14:textId="77777777" w:rsidR="0031556B" w:rsidRPr="0031556B" w:rsidRDefault="0031556B" w:rsidP="00BA62CB">
            <w:pPr>
              <w:pStyle w:val="BodyText"/>
              <w:tabs>
                <w:tab w:val="clear" w:pos="0"/>
                <w:tab w:val="clear" w:pos="2552"/>
              </w:tabs>
              <w:ind w:right="76"/>
              <w:jc w:val="both"/>
              <w:rPr>
                <w:rFonts w:ascii="Arial" w:hAnsi="Arial"/>
              </w:rPr>
            </w:pPr>
          </w:p>
        </w:tc>
      </w:tr>
      <w:tr w:rsidR="00B62FCE" w14:paraId="658D0E03" w14:textId="77777777">
        <w:tc>
          <w:tcPr>
            <w:tcW w:w="2340" w:type="dxa"/>
            <w:tcBorders>
              <w:top w:val="single" w:sz="4" w:space="0" w:color="auto"/>
            </w:tcBorders>
          </w:tcPr>
          <w:p w14:paraId="796BD34B" w14:textId="297EFA71" w:rsidR="00B62FCE" w:rsidRDefault="00D32E6E">
            <w:pPr>
              <w:spacing w:before="60" w:after="60"/>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3382F21B" wp14:editId="691D70D8">
                      <wp:simplePos x="0" y="0"/>
                      <wp:positionH relativeFrom="column">
                        <wp:posOffset>-68580</wp:posOffset>
                      </wp:positionH>
                      <wp:positionV relativeFrom="paragraph">
                        <wp:posOffset>154940</wp:posOffset>
                      </wp:positionV>
                      <wp:extent cx="6858000" cy="0"/>
                      <wp:effectExtent l="19050" t="24765" r="28575" b="2286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D35CE" id="Line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2pt" to="534.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" strokecolor="#9c0" strokeweight="3pt"/>
                  </w:pict>
                </mc:Fallback>
              </mc:AlternateContent>
            </w:r>
          </w:p>
        </w:tc>
        <w:tc>
          <w:tcPr>
            <w:tcW w:w="8460" w:type="dxa"/>
            <w:gridSpan w:val="2"/>
            <w:tcBorders>
              <w:top w:val="single" w:sz="4" w:space="0" w:color="auto"/>
              <w:bottom w:val="single" w:sz="4" w:space="0" w:color="auto"/>
            </w:tcBorders>
          </w:tcPr>
          <w:p w14:paraId="3895CAAD" w14:textId="77777777" w:rsidR="00B62FCE" w:rsidRDefault="00B62FCE">
            <w:pPr>
              <w:spacing w:before="60" w:after="60"/>
              <w:rPr>
                <w:rFonts w:ascii="Arial" w:hAnsi="Arial" w:cs="Arial"/>
              </w:rPr>
            </w:pPr>
          </w:p>
        </w:tc>
      </w:tr>
      <w:tr w:rsidR="00A52810" w14:paraId="229D3F24" w14:textId="77777777">
        <w:tc>
          <w:tcPr>
            <w:tcW w:w="2340" w:type="dxa"/>
            <w:tcBorders>
              <w:right w:val="single" w:sz="4" w:space="0" w:color="auto"/>
            </w:tcBorders>
          </w:tcPr>
          <w:p w14:paraId="6F5F67A6" w14:textId="77777777" w:rsidR="00A52810" w:rsidRDefault="00A52810">
            <w:pPr>
              <w:spacing w:before="60" w:after="60"/>
              <w:rPr>
                <w:rFonts w:ascii="Arial" w:hAnsi="Arial" w:cs="Arial"/>
              </w:rPr>
            </w:pPr>
            <w:r>
              <w:rPr>
                <w:rFonts w:ascii="Arial" w:hAnsi="Arial" w:cs="Arial"/>
              </w:rPr>
              <w:t>Special Conditions</w:t>
            </w:r>
          </w:p>
        </w:tc>
        <w:tc>
          <w:tcPr>
            <w:tcW w:w="8460" w:type="dxa"/>
            <w:gridSpan w:val="2"/>
            <w:tcBorders>
              <w:top w:val="single" w:sz="4" w:space="0" w:color="auto"/>
              <w:left w:val="single" w:sz="4" w:space="0" w:color="auto"/>
              <w:bottom w:val="single" w:sz="4" w:space="0" w:color="auto"/>
              <w:right w:val="single" w:sz="4" w:space="0" w:color="auto"/>
            </w:tcBorders>
          </w:tcPr>
          <w:p w14:paraId="3A182DFC" w14:textId="3702F410" w:rsidR="00A52810" w:rsidRDefault="00094F34" w:rsidP="00BA62CB">
            <w:pPr>
              <w:spacing w:before="60" w:after="60"/>
              <w:jc w:val="both"/>
              <w:rPr>
                <w:rFonts w:ascii="Arial" w:hAnsi="Arial" w:cs="Arial"/>
                <w:sz w:val="20"/>
                <w:szCs w:val="20"/>
              </w:rPr>
            </w:pPr>
            <w:r>
              <w:rPr>
                <w:rFonts w:ascii="Arial" w:hAnsi="Arial" w:cs="Arial"/>
              </w:rPr>
              <w:t xml:space="preserve">This post is subject to the </w:t>
            </w:r>
            <w:r w:rsidR="00366575">
              <w:rPr>
                <w:rFonts w:ascii="Arial" w:hAnsi="Arial" w:cs="Arial"/>
              </w:rPr>
              <w:t>DBS</w:t>
            </w:r>
            <w:r>
              <w:rPr>
                <w:rFonts w:ascii="Arial" w:hAnsi="Arial" w:cs="Arial"/>
              </w:rPr>
              <w:t xml:space="preserve"> checking process</w:t>
            </w:r>
            <w:r w:rsidR="00D258E4">
              <w:rPr>
                <w:rFonts w:ascii="Arial" w:hAnsi="Arial" w:cs="Arial"/>
              </w:rPr>
              <w:t>.</w:t>
            </w:r>
          </w:p>
          <w:p w14:paraId="4CA8FEED" w14:textId="77777777" w:rsidR="00094F34" w:rsidRDefault="00094F34" w:rsidP="00BA62CB">
            <w:pPr>
              <w:spacing w:before="60" w:after="60"/>
              <w:jc w:val="both"/>
              <w:rPr>
                <w:rFonts w:ascii="Arial" w:hAnsi="Arial" w:cs="Arial"/>
                <w:sz w:val="20"/>
                <w:szCs w:val="20"/>
              </w:rPr>
            </w:pPr>
          </w:p>
          <w:p w14:paraId="0A48B6E6" w14:textId="72B89DAE" w:rsidR="00094F34" w:rsidRPr="00094F34" w:rsidRDefault="00094F34" w:rsidP="00BA62CB">
            <w:pPr>
              <w:spacing w:before="60" w:after="60"/>
              <w:jc w:val="both"/>
              <w:rPr>
                <w:rFonts w:ascii="Arial" w:hAnsi="Arial" w:cs="Arial"/>
              </w:rPr>
            </w:pPr>
            <w:r w:rsidRPr="00094F34">
              <w:rPr>
                <w:rFonts w:ascii="Arial" w:hAnsi="Arial" w:cs="Arial"/>
              </w:rPr>
              <w:t>Driving Licence will be subject to checking with the DVLA.</w:t>
            </w:r>
            <w:r w:rsidR="003732BD">
              <w:rPr>
                <w:rFonts w:ascii="Arial" w:hAnsi="Arial" w:cs="Arial"/>
              </w:rPr>
              <w:t xml:space="preserve"> </w:t>
            </w:r>
            <w:r w:rsidRPr="00094F34">
              <w:rPr>
                <w:rFonts w:ascii="Arial" w:hAnsi="Arial" w:cs="Arial"/>
              </w:rPr>
              <w:t xml:space="preserve">It is a </w:t>
            </w:r>
            <w:r w:rsidR="00BA62CB">
              <w:rPr>
                <w:rFonts w:ascii="Arial" w:hAnsi="Arial" w:cs="Arial"/>
              </w:rPr>
              <w:t>C</w:t>
            </w:r>
            <w:r w:rsidRPr="00094F34">
              <w:rPr>
                <w:rFonts w:ascii="Arial" w:hAnsi="Arial" w:cs="Arial"/>
              </w:rPr>
              <w:t xml:space="preserve">ouncil requirement to have Business Use Car Insurance and a valid MOT certificate (For cars over 3 years old) </w:t>
            </w:r>
          </w:p>
        </w:tc>
      </w:tr>
      <w:tr w:rsidR="00A52810" w14:paraId="428C8DFE" w14:textId="77777777">
        <w:tc>
          <w:tcPr>
            <w:tcW w:w="2340" w:type="dxa"/>
          </w:tcPr>
          <w:p w14:paraId="058C1AA7" w14:textId="77777777" w:rsidR="00A52810" w:rsidRDefault="00A52810">
            <w:pPr>
              <w:rPr>
                <w:rFonts w:ascii="Arial" w:hAnsi="Arial" w:cs="Arial"/>
                <w:sz w:val="16"/>
                <w:szCs w:val="16"/>
              </w:rPr>
            </w:pPr>
          </w:p>
        </w:tc>
        <w:tc>
          <w:tcPr>
            <w:tcW w:w="8460" w:type="dxa"/>
            <w:gridSpan w:val="2"/>
            <w:tcBorders>
              <w:top w:val="single" w:sz="4" w:space="0" w:color="auto"/>
              <w:bottom w:val="single" w:sz="4" w:space="0" w:color="auto"/>
            </w:tcBorders>
          </w:tcPr>
          <w:p w14:paraId="6AE73296" w14:textId="77777777" w:rsidR="00A52810" w:rsidRDefault="00A52810">
            <w:pPr>
              <w:rPr>
                <w:rFonts w:ascii="Arial" w:hAnsi="Arial" w:cs="Arial"/>
                <w:sz w:val="16"/>
                <w:szCs w:val="16"/>
              </w:rPr>
            </w:pPr>
          </w:p>
        </w:tc>
      </w:tr>
      <w:tr w:rsidR="00A52810" w14:paraId="32FA95A4" w14:textId="77777777">
        <w:tc>
          <w:tcPr>
            <w:tcW w:w="2340" w:type="dxa"/>
            <w:tcBorders>
              <w:right w:val="single" w:sz="4" w:space="0" w:color="auto"/>
            </w:tcBorders>
          </w:tcPr>
          <w:p w14:paraId="25301986" w14:textId="77777777" w:rsidR="00A52810" w:rsidRDefault="00A52810">
            <w:pPr>
              <w:spacing w:before="60" w:after="60"/>
              <w:rPr>
                <w:rFonts w:ascii="Arial" w:hAnsi="Arial" w:cs="Arial"/>
              </w:rPr>
            </w:pPr>
            <w:r>
              <w:rPr>
                <w:rFonts w:ascii="Arial" w:hAnsi="Arial" w:cs="Arial"/>
              </w:rPr>
              <w:t>Car Allowance</w:t>
            </w:r>
          </w:p>
        </w:tc>
        <w:tc>
          <w:tcPr>
            <w:tcW w:w="8460" w:type="dxa"/>
            <w:gridSpan w:val="2"/>
            <w:tcBorders>
              <w:top w:val="single" w:sz="4" w:space="0" w:color="auto"/>
              <w:left w:val="single" w:sz="4" w:space="0" w:color="auto"/>
              <w:bottom w:val="single" w:sz="4" w:space="0" w:color="auto"/>
              <w:right w:val="single" w:sz="4" w:space="0" w:color="auto"/>
            </w:tcBorders>
          </w:tcPr>
          <w:p w14:paraId="414FF1C3" w14:textId="77777777" w:rsidR="00A52810" w:rsidRDefault="004C13FA">
            <w:pPr>
              <w:spacing w:before="60" w:after="60"/>
              <w:rPr>
                <w:rFonts w:ascii="Arial" w:hAnsi="Arial" w:cs="Arial"/>
              </w:rPr>
            </w:pPr>
            <w:r>
              <w:rPr>
                <w:rFonts w:ascii="Arial" w:hAnsi="Arial" w:cs="Arial"/>
              </w:rPr>
              <w:t>Mileage</w:t>
            </w:r>
          </w:p>
        </w:tc>
      </w:tr>
      <w:tr w:rsidR="00A52810" w14:paraId="2C4A4ED4" w14:textId="77777777">
        <w:tc>
          <w:tcPr>
            <w:tcW w:w="2340" w:type="dxa"/>
          </w:tcPr>
          <w:p w14:paraId="524B7936" w14:textId="77777777" w:rsidR="00A52810" w:rsidRDefault="00A52810">
            <w:pPr>
              <w:rPr>
                <w:rFonts w:ascii="Arial" w:hAnsi="Arial" w:cs="Arial"/>
                <w:sz w:val="16"/>
                <w:szCs w:val="16"/>
              </w:rPr>
            </w:pPr>
          </w:p>
        </w:tc>
        <w:tc>
          <w:tcPr>
            <w:tcW w:w="8460" w:type="dxa"/>
            <w:gridSpan w:val="2"/>
            <w:tcBorders>
              <w:top w:val="single" w:sz="4" w:space="0" w:color="auto"/>
              <w:bottom w:val="single" w:sz="4" w:space="0" w:color="auto"/>
            </w:tcBorders>
          </w:tcPr>
          <w:p w14:paraId="3475F525" w14:textId="77777777" w:rsidR="00A52810" w:rsidRDefault="00A52810">
            <w:pPr>
              <w:rPr>
                <w:rFonts w:ascii="Arial" w:hAnsi="Arial" w:cs="Arial"/>
                <w:sz w:val="16"/>
                <w:szCs w:val="16"/>
              </w:rPr>
            </w:pPr>
          </w:p>
        </w:tc>
      </w:tr>
      <w:tr w:rsidR="00A52810" w14:paraId="494497E4" w14:textId="77777777">
        <w:tc>
          <w:tcPr>
            <w:tcW w:w="2340" w:type="dxa"/>
            <w:tcBorders>
              <w:right w:val="single" w:sz="4" w:space="0" w:color="auto"/>
            </w:tcBorders>
          </w:tcPr>
          <w:p w14:paraId="39BEF24F" w14:textId="77777777" w:rsidR="00A52810" w:rsidRDefault="00A52810">
            <w:pPr>
              <w:spacing w:before="60" w:after="60"/>
              <w:rPr>
                <w:rFonts w:ascii="Arial" w:hAnsi="Arial" w:cs="Arial"/>
              </w:rPr>
            </w:pPr>
            <w:r>
              <w:rPr>
                <w:rFonts w:ascii="Arial" w:hAnsi="Arial" w:cs="Arial"/>
              </w:rPr>
              <w:t>Prepared By</w:t>
            </w:r>
          </w:p>
          <w:p w14:paraId="6D628BA0" w14:textId="77777777" w:rsidR="00A52810" w:rsidRDefault="00A52810">
            <w:pPr>
              <w:spacing w:before="60" w:after="60"/>
              <w:rPr>
                <w:rFonts w:ascii="Arial" w:hAnsi="Arial" w:cs="Arial"/>
              </w:rPr>
            </w:pPr>
            <w:r>
              <w:rPr>
                <w:rFonts w:ascii="Arial" w:hAnsi="Arial" w:cs="Arial"/>
              </w:rPr>
              <w:t>(Section/Mgr)</w:t>
            </w:r>
          </w:p>
        </w:tc>
        <w:tc>
          <w:tcPr>
            <w:tcW w:w="8460" w:type="dxa"/>
            <w:gridSpan w:val="2"/>
            <w:tcBorders>
              <w:top w:val="single" w:sz="4" w:space="0" w:color="auto"/>
              <w:left w:val="single" w:sz="4" w:space="0" w:color="auto"/>
              <w:bottom w:val="single" w:sz="4" w:space="0" w:color="auto"/>
              <w:right w:val="single" w:sz="4" w:space="0" w:color="auto"/>
            </w:tcBorders>
          </w:tcPr>
          <w:p w14:paraId="78936B8A" w14:textId="67AA1EB3" w:rsidR="00A52810" w:rsidRDefault="00366575">
            <w:pPr>
              <w:spacing w:before="60" w:after="60"/>
              <w:rPr>
                <w:rFonts w:ascii="Arial" w:hAnsi="Arial" w:cs="Arial"/>
              </w:rPr>
            </w:pPr>
            <w:r>
              <w:rPr>
                <w:rFonts w:ascii="Arial" w:hAnsi="Arial" w:cs="Arial"/>
              </w:rPr>
              <w:t>Lucy Tromans</w:t>
            </w:r>
            <w:r w:rsidR="00BA62CB">
              <w:rPr>
                <w:rFonts w:ascii="Arial" w:hAnsi="Arial" w:cs="Arial"/>
              </w:rPr>
              <w:t xml:space="preserve"> -</w:t>
            </w:r>
            <w:r w:rsidR="00CF701F">
              <w:rPr>
                <w:rFonts w:ascii="Arial" w:hAnsi="Arial" w:cs="Arial"/>
              </w:rPr>
              <w:t xml:space="preserve"> Public Protection Manager (Environmental </w:t>
            </w:r>
            <w:r w:rsidR="00BA62CB">
              <w:rPr>
                <w:rFonts w:ascii="Arial" w:hAnsi="Arial" w:cs="Arial"/>
              </w:rPr>
              <w:t>He</w:t>
            </w:r>
            <w:r w:rsidR="00CF701F">
              <w:rPr>
                <w:rFonts w:ascii="Arial" w:hAnsi="Arial" w:cs="Arial"/>
              </w:rPr>
              <w:t>alth)</w:t>
            </w:r>
          </w:p>
          <w:p w14:paraId="4A91750F" w14:textId="77777777" w:rsidR="00A52810" w:rsidRDefault="00A52810">
            <w:pPr>
              <w:spacing w:before="60" w:after="60"/>
              <w:rPr>
                <w:rFonts w:ascii="Arial" w:hAnsi="Arial" w:cs="Arial"/>
              </w:rPr>
            </w:pPr>
          </w:p>
        </w:tc>
      </w:tr>
      <w:tr w:rsidR="00A52810" w14:paraId="1682088F" w14:textId="77777777">
        <w:tc>
          <w:tcPr>
            <w:tcW w:w="2340" w:type="dxa"/>
          </w:tcPr>
          <w:p w14:paraId="6783DEB1" w14:textId="77777777" w:rsidR="00A52810" w:rsidRDefault="00A52810">
            <w:pPr>
              <w:rPr>
                <w:rFonts w:ascii="Arial" w:hAnsi="Arial" w:cs="Arial"/>
                <w:sz w:val="16"/>
                <w:szCs w:val="16"/>
              </w:rPr>
            </w:pPr>
          </w:p>
        </w:tc>
        <w:tc>
          <w:tcPr>
            <w:tcW w:w="8460" w:type="dxa"/>
            <w:gridSpan w:val="2"/>
            <w:tcBorders>
              <w:top w:val="single" w:sz="4" w:space="0" w:color="auto"/>
            </w:tcBorders>
          </w:tcPr>
          <w:p w14:paraId="49031679" w14:textId="77777777" w:rsidR="00A52810" w:rsidRDefault="00A52810">
            <w:pPr>
              <w:rPr>
                <w:rFonts w:ascii="Arial" w:hAnsi="Arial" w:cs="Arial"/>
                <w:sz w:val="16"/>
                <w:szCs w:val="16"/>
              </w:rPr>
            </w:pPr>
          </w:p>
        </w:tc>
      </w:tr>
      <w:tr w:rsidR="00A52810" w14:paraId="4EBC3487" w14:textId="77777777">
        <w:trPr>
          <w:gridAfter w:val="1"/>
          <w:wAfter w:w="5760" w:type="dxa"/>
        </w:trPr>
        <w:tc>
          <w:tcPr>
            <w:tcW w:w="2340" w:type="dxa"/>
            <w:tcBorders>
              <w:right w:val="single" w:sz="4" w:space="0" w:color="auto"/>
            </w:tcBorders>
          </w:tcPr>
          <w:p w14:paraId="158F1F4F" w14:textId="77777777" w:rsidR="00A52810" w:rsidRDefault="00A52810">
            <w:pPr>
              <w:spacing w:before="60" w:after="60"/>
              <w:rPr>
                <w:rFonts w:ascii="Arial" w:hAnsi="Arial" w:cs="Arial"/>
              </w:rPr>
            </w:pPr>
            <w:r>
              <w:rPr>
                <w:rFonts w:ascii="Arial" w:hAnsi="Arial" w:cs="Arial"/>
              </w:rPr>
              <w:t xml:space="preserve">Review Date </w:t>
            </w:r>
          </w:p>
        </w:tc>
        <w:tc>
          <w:tcPr>
            <w:tcW w:w="2700" w:type="dxa"/>
            <w:tcBorders>
              <w:top w:val="single" w:sz="4" w:space="0" w:color="auto"/>
              <w:left w:val="single" w:sz="4" w:space="0" w:color="auto"/>
              <w:bottom w:val="single" w:sz="4" w:space="0" w:color="auto"/>
              <w:right w:val="single" w:sz="4" w:space="0" w:color="auto"/>
            </w:tcBorders>
          </w:tcPr>
          <w:p w14:paraId="2EB0C682" w14:textId="3275C9AE" w:rsidR="00A52810" w:rsidRDefault="009D59F5">
            <w:pPr>
              <w:spacing w:before="60" w:after="60"/>
              <w:rPr>
                <w:rFonts w:ascii="Arial" w:hAnsi="Arial" w:cs="Arial"/>
              </w:rPr>
            </w:pPr>
            <w:r>
              <w:rPr>
                <w:rFonts w:ascii="Arial" w:hAnsi="Arial" w:cs="Arial"/>
              </w:rPr>
              <w:t>7</w:t>
            </w:r>
            <w:r w:rsidRPr="009D59F5">
              <w:rPr>
                <w:rFonts w:ascii="Arial" w:hAnsi="Arial" w:cs="Arial"/>
                <w:vertAlign w:val="superscript"/>
              </w:rPr>
              <w:t>th</w:t>
            </w:r>
            <w:r>
              <w:rPr>
                <w:rFonts w:ascii="Arial" w:hAnsi="Arial" w:cs="Arial"/>
              </w:rPr>
              <w:t xml:space="preserve"> February 2025 </w:t>
            </w:r>
          </w:p>
        </w:tc>
      </w:tr>
    </w:tbl>
    <w:p w14:paraId="25380DF0" w14:textId="1814824C" w:rsidR="00A52810" w:rsidRDefault="00D32E6E">
      <w:pPr>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418EBFC3" wp14:editId="1E575996">
                <wp:simplePos x="0" y="0"/>
                <wp:positionH relativeFrom="column">
                  <wp:posOffset>-800100</wp:posOffset>
                </wp:positionH>
                <wp:positionV relativeFrom="paragraph">
                  <wp:posOffset>290195</wp:posOffset>
                </wp:positionV>
                <wp:extent cx="6858000" cy="0"/>
                <wp:effectExtent l="19050" t="27305" r="28575" b="20320"/>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6A482" id="Line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2.85pt" to="477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" strokecolor="blue" strokeweight="3pt"/>
            </w:pict>
          </mc:Fallback>
        </mc:AlternateContent>
      </w:r>
      <w:r>
        <w:rPr>
          <w:rFonts w:ascii="Arial" w:hAnsi="Arial" w:cs="Arial"/>
          <w:noProof/>
          <w:lang w:eastAsia="en-GB"/>
        </w:rPr>
        <mc:AlternateContent>
          <mc:Choice Requires="wps">
            <w:drawing>
              <wp:anchor distT="0" distB="0" distL="114300" distR="114300" simplePos="0" relativeHeight="251661312" behindDoc="0" locked="0" layoutInCell="1" allowOverlap="1" wp14:anchorId="1C5F8065" wp14:editId="366DDEB6">
                <wp:simplePos x="0" y="0"/>
                <wp:positionH relativeFrom="column">
                  <wp:posOffset>-800100</wp:posOffset>
                </wp:positionH>
                <wp:positionV relativeFrom="paragraph">
                  <wp:posOffset>351155</wp:posOffset>
                </wp:positionV>
                <wp:extent cx="6858000" cy="0"/>
                <wp:effectExtent l="19050" t="21590" r="28575" b="26035"/>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4AB3C" id="Line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7.65pt" to="477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" strokecolor="#9c0" strokeweight="3pt"/>
            </w:pict>
          </mc:Fallback>
        </mc:AlternateContent>
      </w:r>
    </w:p>
    <w:sectPr w:rsidR="00A52810" w:rsidSect="00B62FCE">
      <w:footerReference w:type="default" r:id="rId9"/>
      <w:pgSz w:w="11906" w:h="16838"/>
      <w:pgMar w:top="1440"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1D045" w14:textId="77777777" w:rsidR="003D519C" w:rsidRDefault="003D519C">
      <w:r>
        <w:separator/>
      </w:r>
    </w:p>
  </w:endnote>
  <w:endnote w:type="continuationSeparator" w:id="0">
    <w:p w14:paraId="466F806E" w14:textId="77777777" w:rsidR="003D519C" w:rsidRDefault="003D5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015B" w14:textId="0C124443" w:rsidR="0042290A" w:rsidRDefault="0042290A">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369AC" w14:textId="77777777" w:rsidR="003D519C" w:rsidRDefault="003D519C">
      <w:r>
        <w:separator/>
      </w:r>
    </w:p>
  </w:footnote>
  <w:footnote w:type="continuationSeparator" w:id="0">
    <w:p w14:paraId="74DAF90C" w14:textId="77777777" w:rsidR="003D519C" w:rsidRDefault="003D5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C644A"/>
    <w:multiLevelType w:val="hybridMultilevel"/>
    <w:tmpl w:val="4986F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6D050E"/>
    <w:multiLevelType w:val="hybridMultilevel"/>
    <w:tmpl w:val="1D7EAA90"/>
    <w:lvl w:ilvl="0" w:tplc="08090011">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36760779"/>
    <w:multiLevelType w:val="hybridMultilevel"/>
    <w:tmpl w:val="FB7C4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74745575">
    <w:abstractNumId w:val="2"/>
  </w:num>
  <w:num w:numId="2" w16cid:durableId="1425226467">
    <w:abstractNumId w:val="0"/>
  </w:num>
  <w:num w:numId="3" w16cid:durableId="1038972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48"/>
    <w:rsid w:val="00002D7A"/>
    <w:rsid w:val="00094F34"/>
    <w:rsid w:val="000F5C67"/>
    <w:rsid w:val="00237C10"/>
    <w:rsid w:val="002A0EA4"/>
    <w:rsid w:val="002B5AEC"/>
    <w:rsid w:val="003137DD"/>
    <w:rsid w:val="0031556B"/>
    <w:rsid w:val="003178A3"/>
    <w:rsid w:val="00366575"/>
    <w:rsid w:val="0037029C"/>
    <w:rsid w:val="003732BD"/>
    <w:rsid w:val="00390176"/>
    <w:rsid w:val="003D519C"/>
    <w:rsid w:val="003F1A85"/>
    <w:rsid w:val="0042290A"/>
    <w:rsid w:val="00424F0D"/>
    <w:rsid w:val="00487373"/>
    <w:rsid w:val="004C13FA"/>
    <w:rsid w:val="004C261B"/>
    <w:rsid w:val="005010C0"/>
    <w:rsid w:val="005D023A"/>
    <w:rsid w:val="006374AB"/>
    <w:rsid w:val="006F1DA7"/>
    <w:rsid w:val="0074635E"/>
    <w:rsid w:val="00770BE9"/>
    <w:rsid w:val="007A784C"/>
    <w:rsid w:val="00885952"/>
    <w:rsid w:val="00896D2E"/>
    <w:rsid w:val="00913286"/>
    <w:rsid w:val="00972F95"/>
    <w:rsid w:val="00981A93"/>
    <w:rsid w:val="009A2FBE"/>
    <w:rsid w:val="009D59F5"/>
    <w:rsid w:val="009F794C"/>
    <w:rsid w:val="00A52810"/>
    <w:rsid w:val="00A869F9"/>
    <w:rsid w:val="00AD6A09"/>
    <w:rsid w:val="00AE4EE0"/>
    <w:rsid w:val="00B12E6E"/>
    <w:rsid w:val="00B21DD8"/>
    <w:rsid w:val="00B62430"/>
    <w:rsid w:val="00B62FCE"/>
    <w:rsid w:val="00BA62CB"/>
    <w:rsid w:val="00BC5617"/>
    <w:rsid w:val="00BD05B7"/>
    <w:rsid w:val="00C81E81"/>
    <w:rsid w:val="00CF701F"/>
    <w:rsid w:val="00D258E4"/>
    <w:rsid w:val="00D32E6E"/>
    <w:rsid w:val="00D90548"/>
    <w:rsid w:val="00EA4F7E"/>
    <w:rsid w:val="00EA611C"/>
    <w:rsid w:val="00F532DF"/>
    <w:rsid w:val="00FD5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26F46514"/>
  <w15:docId w15:val="{59632F6F-80BF-4736-8614-F4F88837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3286"/>
    <w:rPr>
      <w:sz w:val="24"/>
      <w:szCs w:val="24"/>
      <w:lang w:eastAsia="en-US"/>
    </w:rPr>
  </w:style>
  <w:style w:type="paragraph" w:styleId="Heading1">
    <w:name w:val="heading 1"/>
    <w:basedOn w:val="Normal"/>
    <w:next w:val="Normal"/>
    <w:qFormat/>
    <w:rsid w:val="00913286"/>
    <w:pPr>
      <w:keepNext/>
      <w:spacing w:before="240" w:after="60"/>
      <w:outlineLvl w:val="0"/>
    </w:pPr>
    <w:rPr>
      <w:rFonts w:ascii="Arial" w:hAnsi="Arial" w:cs="Arial"/>
      <w:b/>
      <w:bCs/>
      <w:kern w:val="32"/>
      <w:sz w:val="32"/>
      <w:szCs w:val="32"/>
    </w:rPr>
  </w:style>
  <w:style w:type="paragraph" w:styleId="Heading3">
    <w:name w:val="heading 3"/>
    <w:basedOn w:val="Normal"/>
    <w:next w:val="Normal"/>
    <w:qFormat/>
    <w:rsid w:val="0091328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9E"/>
    <w:rPr>
      <w:rFonts w:ascii="Tahoma" w:hAnsi="Tahoma" w:cs="Tahoma"/>
      <w:sz w:val="16"/>
      <w:szCs w:val="16"/>
    </w:rPr>
  </w:style>
  <w:style w:type="paragraph" w:styleId="Header">
    <w:name w:val="header"/>
    <w:basedOn w:val="Normal"/>
    <w:rsid w:val="006374AB"/>
    <w:pPr>
      <w:tabs>
        <w:tab w:val="center" w:pos="4153"/>
        <w:tab w:val="right" w:pos="8306"/>
      </w:tabs>
    </w:pPr>
  </w:style>
  <w:style w:type="paragraph" w:styleId="Footer">
    <w:name w:val="footer"/>
    <w:basedOn w:val="Normal"/>
    <w:rsid w:val="006374AB"/>
    <w:pPr>
      <w:tabs>
        <w:tab w:val="center" w:pos="4153"/>
        <w:tab w:val="right" w:pos="8306"/>
      </w:tabs>
    </w:pPr>
  </w:style>
  <w:style w:type="paragraph" w:styleId="BodyText">
    <w:name w:val="Body Text"/>
    <w:basedOn w:val="Normal"/>
    <w:link w:val="BodyTextChar"/>
    <w:rsid w:val="00237C10"/>
    <w:pPr>
      <w:tabs>
        <w:tab w:val="left" w:pos="0"/>
        <w:tab w:val="left" w:pos="2552"/>
      </w:tabs>
    </w:pPr>
    <w:rPr>
      <w:szCs w:val="20"/>
    </w:rPr>
  </w:style>
  <w:style w:type="character" w:customStyle="1" w:styleId="BodyTextChar">
    <w:name w:val="Body Text Char"/>
    <w:basedOn w:val="DefaultParagraphFont"/>
    <w:link w:val="BodyText"/>
    <w:rsid w:val="00237C10"/>
    <w:rPr>
      <w:sz w:val="24"/>
      <w:lang w:eastAsia="en-US"/>
    </w:rPr>
  </w:style>
  <w:style w:type="paragraph" w:styleId="BodyTextIndent">
    <w:name w:val="Body Text Indent"/>
    <w:basedOn w:val="Normal"/>
    <w:link w:val="BodyTextIndentChar"/>
    <w:rsid w:val="00237C10"/>
    <w:pPr>
      <w:ind w:left="-851"/>
      <w:jc w:val="both"/>
    </w:pPr>
    <w:rPr>
      <w:rFonts w:ascii="Arial" w:hAnsi="Arial"/>
      <w:szCs w:val="20"/>
    </w:rPr>
  </w:style>
  <w:style w:type="character" w:customStyle="1" w:styleId="BodyTextIndentChar">
    <w:name w:val="Body Text Indent Char"/>
    <w:basedOn w:val="DefaultParagraphFont"/>
    <w:link w:val="BodyTextIndent"/>
    <w:rsid w:val="00237C10"/>
    <w:rPr>
      <w:rFonts w:ascii="Arial" w:hAnsi="Arial"/>
      <w:sz w:val="24"/>
      <w:lang w:eastAsia="en-US"/>
    </w:rPr>
  </w:style>
  <w:style w:type="paragraph" w:styleId="ListParagraph">
    <w:name w:val="List Paragraph"/>
    <w:basedOn w:val="Normal"/>
    <w:uiPriority w:val="34"/>
    <w:qFormat/>
    <w:rsid w:val="00237C1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814</Words>
  <Characters>4673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DUE</dc:creator>
  <cp:lastModifiedBy>Lucy Tromans (Environmental Health and Trading Standards)</cp:lastModifiedBy>
  <cp:revision>2</cp:revision>
  <cp:lastPrinted>2009-04-29T14:01:00Z</cp:lastPrinted>
  <dcterms:created xsi:type="dcterms:W3CDTF">2025-02-07T12:46:00Z</dcterms:created>
  <dcterms:modified xsi:type="dcterms:W3CDTF">2025-02-07T12:46:00Z</dcterms:modified>
</cp:coreProperties>
</file>