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CE8B" w14:textId="4CBD3629" w:rsidR="002B003C" w:rsidRDefault="00D80190">
      <w:pPr>
        <w:rPr>
          <w:rFonts w:ascii="Arial" w:hAnsi="Arial" w:cs="Arial"/>
        </w:rPr>
      </w:pPr>
      <w:ins w:id="0" w:author="sharon.hartill" w:date="2009-08-20T10:55:00Z">
        <w:r>
          <w:rPr>
            <w:rFonts w:ascii="Arial" w:hAnsi="Arial" w:cs="Arial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18873FD" wp14:editId="24EDAAC6">
                  <wp:simplePos x="0" y="0"/>
                  <wp:positionH relativeFrom="column">
                    <wp:posOffset>-800100</wp:posOffset>
                  </wp:positionH>
                  <wp:positionV relativeFrom="paragraph">
                    <wp:posOffset>-571500</wp:posOffset>
                  </wp:positionV>
                  <wp:extent cx="6858000" cy="0"/>
                  <wp:effectExtent l="19050" t="26035" r="28575" b="21590"/>
                  <wp:wrapNone/>
                  <wp:docPr id="13" name="Lin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ECED5C2" id="Line 8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47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" strokecolor="blue" strokeweight="3pt"/>
              </w:pict>
            </mc:Fallback>
          </mc:AlternateContent>
        </w:r>
        <w:r>
          <w:rPr>
            <w:rFonts w:ascii="Arial" w:hAnsi="Arial" w:cs="Arial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1AD6B66F" wp14:editId="3A2FFA26">
                  <wp:simplePos x="0" y="0"/>
                  <wp:positionH relativeFrom="column">
                    <wp:posOffset>-800100</wp:posOffset>
                  </wp:positionH>
                  <wp:positionV relativeFrom="paragraph">
                    <wp:posOffset>-685800</wp:posOffset>
                  </wp:positionV>
                  <wp:extent cx="1257300" cy="685800"/>
                  <wp:effectExtent l="0" t="0" r="0" b="2540"/>
                  <wp:wrapNone/>
                  <wp:docPr id="12" name="Text Box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837A6" w14:textId="77777777" w:rsidR="004D0199" w:rsidRDefault="004D0199" w:rsidP="008220C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D6B66F"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6" type="#_x0000_t202" style="position:absolute;margin-left:-63pt;margin-top:-54pt;width:9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" filled="f" stroked="f">
                  <v:textbox>
                    <w:txbxContent>
                      <w:p w14:paraId="7D6837A6" w14:textId="77777777" w:rsidR="004D0199" w:rsidRDefault="004D0199" w:rsidP="008220C0"/>
                    </w:txbxContent>
                  </v:textbox>
                </v:shape>
              </w:pict>
            </mc:Fallback>
          </mc:AlternateContent>
        </w:r>
      </w:ins>
    </w:p>
    <w:p w14:paraId="0C70726F" w14:textId="77777777" w:rsidR="002B003C" w:rsidRDefault="002B003C">
      <w:pPr>
        <w:rPr>
          <w:rFonts w:ascii="Arial" w:hAnsi="Arial" w:cs="Arial"/>
        </w:rPr>
      </w:pPr>
    </w:p>
    <w:p w14:paraId="50E2B353" w14:textId="6D793FC2" w:rsidR="002B003C" w:rsidRDefault="00D80190" w:rsidP="002B003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218E2D" wp14:editId="77BB74B5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4914900" cy="403860"/>
                <wp:effectExtent l="0" t="0" r="0" b="635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FA2FB" w14:textId="77777777" w:rsidR="004D0199" w:rsidRDefault="004D0199" w:rsidP="002B003C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18E2D" id="Text Box 34" o:spid="_x0000_s1027" type="#_x0000_t202" style="position:absolute;margin-left:54pt;margin-top:-27pt;width:387pt;height:3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" filled="f" stroked="f">
                <v:textbox>
                  <w:txbxContent>
                    <w:p w14:paraId="042FA2FB" w14:textId="77777777" w:rsidR="004D0199" w:rsidRDefault="004D0199" w:rsidP="002B003C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58239F" wp14:editId="6D79ACBF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858000" cy="0"/>
                <wp:effectExtent l="19050" t="24130" r="28575" b="23495"/>
                <wp:wrapNone/>
                <wp:docPr id="1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68611" id="Line 3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47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" strokecolor="blue" strokeweight="3pt"/>
            </w:pict>
          </mc:Fallback>
        </mc:AlternateContent>
      </w:r>
    </w:p>
    <w:p w14:paraId="240652AE" w14:textId="47F6EE2E" w:rsidR="002B003C" w:rsidRDefault="00D80190" w:rsidP="002B003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45B6B58" wp14:editId="0FFBBFBA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858000" cy="0"/>
                <wp:effectExtent l="19050" t="27940" r="28575" b="1968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F0682" id="Line 3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54pt" to="477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31EDFB" wp14:editId="0BA0496E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7940" r="28575" b="19685"/>
                <wp:wrapNone/>
                <wp:docPr id="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E7B2F" id="Line 3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8375F3" wp14:editId="4B3E0CF9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257300" cy="685800"/>
                <wp:effectExtent l="0" t="0" r="0" b="635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E9BE3" w14:textId="77777777" w:rsidR="004D0199" w:rsidRDefault="004D0199" w:rsidP="002B003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65AF44" wp14:editId="78017B86">
                                  <wp:extent cx="1057275" cy="600075"/>
                                  <wp:effectExtent l="19050" t="0" r="9525" b="0"/>
                                  <wp:docPr id="2" name="Picture 2" descr="DudNewlogo_2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udNewlogo_2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75F3" id="Text Box 32" o:spid="_x0000_s1028" type="#_x0000_t202" style="position:absolute;margin-left:-63pt;margin-top:-54pt;width:99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" filled="f" stroked="f">
                <v:textbox>
                  <w:txbxContent>
                    <w:p w14:paraId="447E9BE3" w14:textId="77777777" w:rsidR="004D0199" w:rsidRDefault="004D0199" w:rsidP="002B003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65AF44" wp14:editId="78017B86">
                            <wp:extent cx="1057275" cy="600075"/>
                            <wp:effectExtent l="19050" t="0" r="9525" b="0"/>
                            <wp:docPr id="2" name="Picture 2" descr="DudNewlogo_2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udNewlogo_2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900"/>
        <w:gridCol w:w="1112"/>
        <w:gridCol w:w="992"/>
        <w:gridCol w:w="1316"/>
        <w:gridCol w:w="1423"/>
        <w:gridCol w:w="17"/>
        <w:gridCol w:w="236"/>
        <w:gridCol w:w="1024"/>
        <w:gridCol w:w="1080"/>
        <w:gridCol w:w="900"/>
      </w:tblGrid>
      <w:tr w:rsidR="00591F7B" w14:paraId="3EFFEDF0" w14:textId="77777777" w:rsidTr="005431F7">
        <w:tc>
          <w:tcPr>
            <w:tcW w:w="1800" w:type="dxa"/>
            <w:tcBorders>
              <w:right w:val="single" w:sz="4" w:space="0" w:color="auto"/>
            </w:tcBorders>
          </w:tcPr>
          <w:p w14:paraId="219E9F00" w14:textId="77777777" w:rsidR="00591F7B" w:rsidRDefault="00591F7B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8E8" w14:textId="77777777" w:rsidR="00591F7B" w:rsidRDefault="00842824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Psychologist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75FF182D" w14:textId="77777777" w:rsidR="00591F7B" w:rsidRDefault="00591F7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5C4" w14:textId="77777777" w:rsidR="00591F7B" w:rsidRDefault="00842824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Services</w:t>
            </w:r>
          </w:p>
        </w:tc>
      </w:tr>
      <w:tr w:rsidR="00591F7B" w14:paraId="21B09616" w14:textId="77777777" w:rsidTr="005431F7">
        <w:tc>
          <w:tcPr>
            <w:tcW w:w="1800" w:type="dxa"/>
          </w:tcPr>
          <w:p w14:paraId="7B57F2F1" w14:textId="77777777" w:rsidR="00591F7B" w:rsidRDefault="00591F7B" w:rsidP="00543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0FF0D2" w14:textId="77777777" w:rsidR="00591F7B" w:rsidRDefault="00591F7B" w:rsidP="00543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1696B070" w14:textId="77777777" w:rsidR="00591F7B" w:rsidRDefault="00591F7B" w:rsidP="005431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FB6DD0" w14:textId="77777777" w:rsidR="00591F7B" w:rsidRDefault="00591F7B" w:rsidP="005431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F7B" w14:paraId="2EDD3BBF" w14:textId="77777777" w:rsidTr="005431F7">
        <w:tc>
          <w:tcPr>
            <w:tcW w:w="1800" w:type="dxa"/>
            <w:tcBorders>
              <w:right w:val="single" w:sz="4" w:space="0" w:color="auto"/>
            </w:tcBorders>
          </w:tcPr>
          <w:p w14:paraId="0E7A9573" w14:textId="77777777" w:rsidR="00591F7B" w:rsidRDefault="00591F7B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CE2" w14:textId="77777777" w:rsidR="00591F7B" w:rsidRDefault="00842824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6F2F051A" w14:textId="77777777" w:rsidR="00591F7B" w:rsidRDefault="00591F7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FD3" w14:textId="3B7400E0" w:rsidR="00591F7B" w:rsidRDefault="00D80190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Solutions</w:t>
            </w:r>
          </w:p>
        </w:tc>
      </w:tr>
      <w:tr w:rsidR="00591F7B" w14:paraId="66821B8D" w14:textId="77777777" w:rsidTr="005431F7">
        <w:tc>
          <w:tcPr>
            <w:tcW w:w="1800" w:type="dxa"/>
          </w:tcPr>
          <w:p w14:paraId="7849DF3B" w14:textId="77777777" w:rsidR="00591F7B" w:rsidRDefault="00591F7B" w:rsidP="00543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4505DA43" w14:textId="77777777" w:rsidR="00591F7B" w:rsidRDefault="00591F7B" w:rsidP="00543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0C9311B0" w14:textId="77777777" w:rsidR="00591F7B" w:rsidRDefault="00591F7B" w:rsidP="005431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1A3C26" w14:textId="77777777" w:rsidR="00591F7B" w:rsidRDefault="00591F7B" w:rsidP="005431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1F7B" w14:paraId="592F894C" w14:textId="77777777" w:rsidTr="004D0199">
        <w:tc>
          <w:tcPr>
            <w:tcW w:w="1800" w:type="dxa"/>
            <w:tcBorders>
              <w:right w:val="single" w:sz="4" w:space="0" w:color="auto"/>
            </w:tcBorders>
          </w:tcPr>
          <w:p w14:paraId="2867CE56" w14:textId="77777777" w:rsidR="00591F7B" w:rsidRPr="00913ED2" w:rsidRDefault="00591F7B" w:rsidP="005431F7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D94" w14:textId="77777777" w:rsidR="00591F7B" w:rsidRPr="00913ED2" w:rsidRDefault="004D0199" w:rsidP="005431F7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4D0199">
              <w:rPr>
                <w:rFonts w:ascii="Arial" w:hAnsi="Arial" w:cs="Arial"/>
              </w:rPr>
              <w:t>Soulbury</w:t>
            </w:r>
            <w:proofErr w:type="spellEnd"/>
            <w:r w:rsidRPr="004D0199">
              <w:rPr>
                <w:rFonts w:ascii="Arial" w:hAnsi="Arial" w:cs="Arial"/>
              </w:rPr>
              <w:t xml:space="preserve"> A Spinal points 3-8 + 3 SPA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D5636B" w14:textId="77777777" w:rsidR="00591F7B" w:rsidRPr="00913ED2" w:rsidRDefault="00591F7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2BE" w14:textId="62EEF0B0" w:rsidR="00591F7B" w:rsidRPr="00D80190" w:rsidRDefault="00591F7B" w:rsidP="002813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1BC898D2" w14:textId="77777777" w:rsidR="00591F7B" w:rsidRPr="00913ED2" w:rsidRDefault="00591F7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Section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2F0" w14:textId="77777777" w:rsidR="00591F7B" w:rsidRPr="00913ED2" w:rsidRDefault="00842824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Psychology</w:t>
            </w:r>
          </w:p>
        </w:tc>
      </w:tr>
      <w:tr w:rsidR="00591F7B" w14:paraId="5F2CC311" w14:textId="77777777" w:rsidTr="004D0199">
        <w:trPr>
          <w:trHeight w:val="137"/>
        </w:trPr>
        <w:tc>
          <w:tcPr>
            <w:tcW w:w="1800" w:type="dxa"/>
          </w:tcPr>
          <w:p w14:paraId="0FB3090C" w14:textId="14A07BA5" w:rsidR="00591F7B" w:rsidRPr="00913ED2" w:rsidRDefault="00D80190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50B4DC" wp14:editId="493BC27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27305" r="28575" b="20320"/>
                      <wp:wrapNone/>
                      <wp:docPr id="6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E3959" id="Line 5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4pt" to="5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" strokecolor="#9c0" strokeweight="3pt"/>
                  </w:pict>
                </mc:Fallback>
              </mc:AlternateConten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</w:tcBorders>
          </w:tcPr>
          <w:p w14:paraId="626EBC11" w14:textId="77777777" w:rsidR="00591F7B" w:rsidRPr="00913ED2" w:rsidRDefault="00591F7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D31C68B" w14:textId="77777777" w:rsidR="00591F7B" w:rsidRPr="00913ED2" w:rsidRDefault="00591F7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099AB1B1" w14:textId="77777777" w:rsidR="00591F7B" w:rsidRPr="00913ED2" w:rsidRDefault="00591F7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0E9F9C0F" w14:textId="77777777" w:rsidR="00591F7B" w:rsidRPr="00913ED2" w:rsidRDefault="00591F7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14:paraId="1C32AD3D" w14:textId="77777777" w:rsidR="00591F7B" w:rsidRPr="00913ED2" w:rsidRDefault="00591F7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91F7B" w14:paraId="01BA18AB" w14:textId="77777777" w:rsidTr="005431F7">
        <w:tc>
          <w:tcPr>
            <w:tcW w:w="7560" w:type="dxa"/>
            <w:gridSpan w:val="7"/>
          </w:tcPr>
          <w:p w14:paraId="53444F12" w14:textId="77777777" w:rsidR="00591F7B" w:rsidRDefault="00591F7B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(Essential)</w:t>
            </w:r>
          </w:p>
        </w:tc>
        <w:tc>
          <w:tcPr>
            <w:tcW w:w="3240" w:type="dxa"/>
            <w:gridSpan w:val="4"/>
          </w:tcPr>
          <w:p w14:paraId="7E9A54F4" w14:textId="77777777" w:rsidR="00591F7B" w:rsidRPr="00913ED2" w:rsidRDefault="00591F7B" w:rsidP="005431F7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591F7B" w14:paraId="06998D48" w14:textId="77777777" w:rsidTr="005431F7">
        <w:tc>
          <w:tcPr>
            <w:tcW w:w="7560" w:type="dxa"/>
            <w:gridSpan w:val="7"/>
          </w:tcPr>
          <w:p w14:paraId="5B510DB2" w14:textId="77777777" w:rsidR="00591F7B" w:rsidRDefault="00591F7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F873AA2" w14:textId="77777777" w:rsidR="00591F7B" w:rsidRPr="00F54655" w:rsidRDefault="00591F7B" w:rsidP="005431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11E148F3" w14:textId="77777777" w:rsidR="00591F7B" w:rsidRPr="00F54655" w:rsidRDefault="00591F7B" w:rsidP="005431F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0AB83B91" w14:textId="77777777" w:rsidR="00591F7B" w:rsidRPr="00F54655" w:rsidRDefault="00591F7B" w:rsidP="005431F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14:paraId="58D1E05F" w14:textId="77777777" w:rsidR="00591F7B" w:rsidRPr="00F54655" w:rsidRDefault="00591F7B" w:rsidP="005431F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591F7B" w14:paraId="5488664C" w14:textId="77777777" w:rsidTr="005431F7">
        <w:tc>
          <w:tcPr>
            <w:tcW w:w="7560" w:type="dxa"/>
            <w:gridSpan w:val="7"/>
          </w:tcPr>
          <w:p w14:paraId="4BCDC4CB" w14:textId="77777777" w:rsidR="00591F7B" w:rsidRDefault="00591F7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0037E15" w14:textId="77777777" w:rsidR="00591F7B" w:rsidRPr="00F54655" w:rsidRDefault="00591F7B" w:rsidP="005431F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1108B968" w14:textId="77777777" w:rsidR="00591F7B" w:rsidRPr="00A02432" w:rsidRDefault="00591F7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6BD9317" w14:textId="77777777" w:rsidR="00591F7B" w:rsidRPr="00A02432" w:rsidRDefault="00591F7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1C097B3" w14:textId="29C14A56" w:rsidR="00591F7B" w:rsidRPr="00A02432" w:rsidRDefault="00591F7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91F7B" w14:paraId="6874AE15" w14:textId="77777777" w:rsidTr="005431F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5B44" w14:textId="77777777" w:rsidR="00591F7B" w:rsidRPr="00913ED2" w:rsidRDefault="00591F7B" w:rsidP="005431F7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Experience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ABEE82A" w14:textId="77777777" w:rsidR="00591F7B" w:rsidRDefault="00591F7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8DD7065" w14:textId="77777777" w:rsidR="00591F7B" w:rsidRDefault="00591F7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2DA410" w14:textId="77777777" w:rsidR="00591F7B" w:rsidRDefault="00591F7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BFBDDB1" w14:textId="77777777" w:rsidR="00591F7B" w:rsidRDefault="00591F7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00FFB" w14:paraId="73B536D3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F475336" w14:textId="77777777" w:rsidR="00C13680" w:rsidRPr="0018108B" w:rsidRDefault="00842824" w:rsidP="00C73F49">
            <w:pPr>
              <w:rPr>
                <w:rFonts w:ascii="Arial" w:hAnsi="Arial" w:cs="Arial"/>
              </w:rPr>
            </w:pPr>
            <w:r w:rsidRPr="00842824">
              <w:rPr>
                <w:rFonts w:ascii="Arial" w:hAnsi="Arial" w:cs="Arial"/>
              </w:rPr>
              <w:t xml:space="preserve">Substantial experience of the education system including a familiarity with the difficulties of </w:t>
            </w:r>
            <w:r w:rsidR="004D0199">
              <w:rPr>
                <w:rFonts w:ascii="Arial" w:hAnsi="Arial" w:cs="Arial"/>
              </w:rPr>
              <w:t>children and young people</w:t>
            </w:r>
            <w:r w:rsidRPr="00842824">
              <w:rPr>
                <w:rFonts w:ascii="Arial" w:hAnsi="Arial" w:cs="Arial"/>
              </w:rPr>
              <w:t xml:space="preserve"> who have special educational needs.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503AEC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6F156AF" w14:textId="77777777" w:rsidR="00D00FFB" w:rsidRDefault="00842824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23976772" w14:textId="77777777" w:rsidR="00D00FFB" w:rsidRDefault="00842824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2683B3D" w14:textId="77777777" w:rsidR="00D00FFB" w:rsidRDefault="00D00FF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00FFB" w14:paraId="5CD4BC26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A05282E" w14:textId="77777777" w:rsidR="00C13680" w:rsidRPr="0018108B" w:rsidRDefault="00842824" w:rsidP="00C13680">
            <w:pPr>
              <w:rPr>
                <w:rFonts w:ascii="Arial" w:hAnsi="Arial" w:cs="Arial"/>
              </w:rPr>
            </w:pPr>
            <w:r w:rsidRPr="00842824">
              <w:rPr>
                <w:rFonts w:ascii="Arial" w:hAnsi="Arial" w:cs="Arial"/>
              </w:rPr>
              <w:t>Some experience of multiagency working and issues around complex</w:t>
            </w:r>
            <w:r w:rsidR="009D2FCD">
              <w:rPr>
                <w:rFonts w:ascii="Arial" w:hAnsi="Arial" w:cs="Arial"/>
              </w:rPr>
              <w:t xml:space="preserve"> cases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2E329EE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FCC524C" w14:textId="77777777" w:rsidR="00D00FFB" w:rsidRDefault="009D2FCD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3C7E085A" w14:textId="77777777" w:rsidR="00D00FFB" w:rsidRDefault="009D2FCD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4A132DE6" w14:textId="77777777" w:rsidR="00D00FFB" w:rsidRDefault="00D00FF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13680" w14:paraId="69FF0A9B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42F7B6" w14:textId="77777777" w:rsidR="00C13680" w:rsidRPr="0018108B" w:rsidRDefault="009D2FCD" w:rsidP="00C73F49">
            <w:pPr>
              <w:rPr>
                <w:rFonts w:ascii="Arial" w:hAnsi="Arial" w:cs="Arial"/>
              </w:rPr>
            </w:pPr>
            <w:r w:rsidRPr="009D2FCD">
              <w:rPr>
                <w:rFonts w:ascii="Arial" w:hAnsi="Arial" w:cs="Arial"/>
              </w:rPr>
              <w:t xml:space="preserve">Experience of training and using psychology to empower teachers and parents.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C25EF42" w14:textId="77777777" w:rsidR="00C13680" w:rsidRDefault="00C13680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658B7A2" w14:textId="77777777" w:rsidR="00C13680" w:rsidRPr="00A02432" w:rsidRDefault="009D2FCD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48970AF" w14:textId="77777777" w:rsidR="00C13680" w:rsidRDefault="009D2FCD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77B4B134" w14:textId="77777777" w:rsidR="00C13680" w:rsidRDefault="00C13680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13680" w14:paraId="322FAA2D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846B9BE" w14:textId="77777777" w:rsidR="00C13680" w:rsidRPr="0018108B" w:rsidRDefault="009D2FCD" w:rsidP="00C73F49">
            <w:pPr>
              <w:rPr>
                <w:rFonts w:ascii="Arial" w:hAnsi="Arial" w:cs="Arial"/>
              </w:rPr>
            </w:pPr>
            <w:r w:rsidRPr="009D2FCD">
              <w:rPr>
                <w:rFonts w:ascii="Arial" w:hAnsi="Arial" w:cs="Arial"/>
              </w:rPr>
              <w:t xml:space="preserve">Experience of accounting for time in work and meeting specific targets.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C509B45" w14:textId="77777777" w:rsidR="00C13680" w:rsidRDefault="00C13680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4B61799C" w14:textId="77777777" w:rsidR="00C13680" w:rsidRPr="00A02432" w:rsidRDefault="009D2FCD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758343D0" w14:textId="77777777" w:rsidR="00C13680" w:rsidRDefault="009D2FCD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47CD8337" w14:textId="77777777" w:rsidR="00C13680" w:rsidRDefault="00C13680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13680" w14:paraId="2C99312E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9A047FA" w14:textId="77777777" w:rsidR="00C13680" w:rsidRPr="0018108B" w:rsidRDefault="00C13680" w:rsidP="00C73F4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4F63489" w14:textId="77777777" w:rsidR="00C13680" w:rsidRDefault="00C13680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344A4922" w14:textId="77777777" w:rsidR="00C13680" w:rsidRPr="00A02432" w:rsidRDefault="00C13680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E45D45" w14:textId="77777777" w:rsidR="00C13680" w:rsidRDefault="00C13680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3DAD137" w14:textId="77777777" w:rsidR="00C13680" w:rsidRDefault="00C13680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00FFB" w14:paraId="1C2BBF1A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00717A" w14:textId="77777777" w:rsidR="00C13680" w:rsidRPr="00C13680" w:rsidRDefault="00C13680" w:rsidP="00C136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0E1EE7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0C445A2" w14:textId="77777777" w:rsidR="00D00FFB" w:rsidRDefault="00D00FF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4B016CB" w14:textId="77777777" w:rsidR="00D00FFB" w:rsidRDefault="00D00FF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2673367" w14:textId="77777777" w:rsidR="00D00FFB" w:rsidRDefault="00D00FFB" w:rsidP="005431F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00FFB" w14:paraId="360A1B52" w14:textId="77777777" w:rsidTr="005431F7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4F0343" w14:textId="77777777" w:rsidR="00D00FFB" w:rsidRPr="00913ED2" w:rsidRDefault="00D00FFB" w:rsidP="005431F7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3D11BB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8DE1E74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433B15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A3E6088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7FC2A18C" w14:textId="77777777" w:rsidTr="005431F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6F16E" w14:textId="77777777" w:rsidR="00D00FFB" w:rsidRPr="00913ED2" w:rsidRDefault="00D00FFB" w:rsidP="005431F7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Qualifications / Training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728DE3B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35E24C09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58BBD80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CF1B53D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2FCD89EA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BC877F" w14:textId="77777777" w:rsidR="00D00FFB" w:rsidRPr="009D2FCD" w:rsidRDefault="009D2FCD" w:rsidP="005431F7">
            <w:pPr>
              <w:spacing w:before="60" w:after="60"/>
              <w:rPr>
                <w:rFonts w:ascii="Arial" w:hAnsi="Arial" w:cs="Arial"/>
              </w:rPr>
            </w:pPr>
            <w:r w:rsidRPr="009D2FCD">
              <w:rPr>
                <w:rFonts w:ascii="Arial" w:hAnsi="Arial" w:cs="Arial"/>
              </w:rPr>
              <w:t xml:space="preserve">A degree in Psychology or its equivalent which confers Graduate Basis for Registration with the British Psychological Society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3A6F4EC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70EB6C8" w14:textId="77777777" w:rsidR="00D00FFB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6A870792" w14:textId="77777777" w:rsidR="00D00FFB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93A61FA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180AF64F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B30A488" w14:textId="77777777" w:rsidR="00D00FFB" w:rsidRPr="009D2FCD" w:rsidRDefault="009D2FCD" w:rsidP="009D2FCD">
            <w:pPr>
              <w:spacing w:before="60" w:after="60"/>
              <w:rPr>
                <w:rFonts w:ascii="Arial" w:hAnsi="Arial" w:cs="Arial"/>
              </w:rPr>
            </w:pPr>
            <w:r w:rsidRPr="009D2FCD">
              <w:rPr>
                <w:rFonts w:ascii="Arial" w:hAnsi="Arial" w:cs="Arial"/>
              </w:rPr>
              <w:t xml:space="preserve">A Doctorate or </w:t>
            </w:r>
            <w:proofErr w:type="gramStart"/>
            <w:r w:rsidRPr="009D2FCD">
              <w:rPr>
                <w:rFonts w:ascii="Arial" w:hAnsi="Arial" w:cs="Arial"/>
              </w:rPr>
              <w:t>Master’s degree in Educational Psychology</w:t>
            </w:r>
            <w:proofErr w:type="gramEnd"/>
            <w:r w:rsidRPr="009D2FCD">
              <w:rPr>
                <w:rFonts w:ascii="Arial" w:hAnsi="Arial" w:cs="Arial"/>
              </w:rPr>
              <w:t xml:space="preserve">, and eligibility for chartered status within the British Psychological Society.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424DD09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5405DD6" w14:textId="77777777" w:rsidR="00D00FFB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715CC417" w14:textId="77777777" w:rsidR="00D00FFB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EDB8F09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D2FCD" w14:paraId="7601EEA3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797E45A" w14:textId="77777777" w:rsidR="009D2FCD" w:rsidRPr="009D2FCD" w:rsidRDefault="009D2FCD" w:rsidP="005431F7">
            <w:pPr>
              <w:spacing w:before="60" w:after="60"/>
              <w:rPr>
                <w:rFonts w:ascii="Arial" w:hAnsi="Arial" w:cs="Arial"/>
              </w:rPr>
            </w:pPr>
            <w:r w:rsidRPr="009D2FCD">
              <w:rPr>
                <w:rFonts w:ascii="Arial" w:hAnsi="Arial" w:cs="Arial"/>
              </w:rPr>
              <w:t>HCPC registration.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9203E9E" w14:textId="77777777" w:rsidR="009D2FCD" w:rsidRDefault="009D2FCD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50EF8DC" w14:textId="77777777" w:rsidR="009D2FCD" w:rsidRDefault="00433458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2A6DD203" w14:textId="77777777" w:rsidR="009D2FCD" w:rsidRDefault="00433458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21E7882" w14:textId="77777777" w:rsidR="009D2FCD" w:rsidRDefault="009D2FCD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17CA9985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2CD422" w14:textId="77777777" w:rsidR="00C13680" w:rsidRPr="009D2FCD" w:rsidRDefault="009D2FCD" w:rsidP="00C13680">
            <w:pPr>
              <w:rPr>
                <w:rFonts w:ascii="Arial" w:hAnsi="Arial" w:cs="Arial"/>
                <w:color w:val="000000"/>
              </w:rPr>
            </w:pPr>
            <w:r w:rsidRPr="009D2FCD">
              <w:rPr>
                <w:rFonts w:ascii="Arial" w:hAnsi="Arial" w:cs="Arial"/>
                <w:color w:val="000000"/>
              </w:rPr>
              <w:t xml:space="preserve">Recent, relevant in-service professional development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9D2EC01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BB49910" w14:textId="77777777" w:rsidR="00D00FFB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7A60C537" w14:textId="77777777" w:rsidR="00D00FFB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6D7AB6FA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D2FCD" w14:paraId="6D11C201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70512B" w14:textId="77777777" w:rsidR="009D2FCD" w:rsidRPr="009D2FCD" w:rsidRDefault="009D2FCD" w:rsidP="00C13680">
            <w:pPr>
              <w:rPr>
                <w:rFonts w:ascii="Arial" w:hAnsi="Arial" w:cs="Arial"/>
                <w:color w:val="000000"/>
              </w:rPr>
            </w:pPr>
            <w:r w:rsidRPr="009D2FCD">
              <w:rPr>
                <w:rFonts w:ascii="Arial" w:hAnsi="Arial" w:cs="Arial"/>
                <w:color w:val="000000"/>
              </w:rPr>
              <w:t>Detailed understanding and awareness of relevant SEN legislation</w:t>
            </w:r>
            <w:r>
              <w:rPr>
                <w:rFonts w:ascii="Arial" w:hAnsi="Arial" w:cs="Arial"/>
                <w:color w:val="000000"/>
              </w:rPr>
              <w:t xml:space="preserve"> including the implications of the Children and Families Bill (2014)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9E6ADE5" w14:textId="77777777" w:rsidR="009D2FCD" w:rsidRDefault="009D2FCD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61AA0AC6" w14:textId="77777777" w:rsidR="009D2FCD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536C2CF0" w14:textId="77777777" w:rsidR="009D2FCD" w:rsidRDefault="009D2FCD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7804D950" w14:textId="77777777" w:rsidR="009D2FCD" w:rsidRDefault="009D2FCD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D2FCD" w14:paraId="7D952C7E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4C8896" w14:textId="77777777" w:rsidR="009D2FCD" w:rsidRPr="009D2FCD" w:rsidRDefault="009D2FCD" w:rsidP="00C13680">
            <w:pPr>
              <w:rPr>
                <w:rFonts w:ascii="Arial" w:hAnsi="Arial" w:cs="Arial"/>
                <w:color w:val="000000"/>
              </w:rPr>
            </w:pPr>
            <w:r w:rsidRPr="009D2FCD">
              <w:rPr>
                <w:rFonts w:ascii="Arial" w:hAnsi="Arial" w:cs="Arial"/>
                <w:color w:val="000000"/>
              </w:rPr>
              <w:t xml:space="preserve">Detailed knowledge of research informed interventions and approaches that prevent and meet SEN.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20D5CE" w14:textId="77777777" w:rsidR="009D2FCD" w:rsidRDefault="009D2FCD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2B72E94" w14:textId="77777777" w:rsidR="009D2FCD" w:rsidRDefault="00433458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7882CF6F" w14:textId="77777777" w:rsidR="009D2FCD" w:rsidRDefault="00433458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4D5CD646" w14:textId="77777777" w:rsidR="009D2FCD" w:rsidRDefault="009D2FCD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24A3DBDE" w14:textId="77777777" w:rsidTr="005431F7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D8E1A5" w14:textId="77777777" w:rsidR="00D00FFB" w:rsidRPr="00913ED2" w:rsidRDefault="00D00FFB" w:rsidP="005431F7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41556B28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4FCACCF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7E3B6B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1BA56E1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79A9A707" w14:textId="77777777" w:rsidTr="005431F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9D3B" w14:textId="77777777" w:rsidR="00D00FFB" w:rsidRPr="00913ED2" w:rsidRDefault="00D00FFB" w:rsidP="005431F7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Practical Skills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3AA225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B6B4ABF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1F4B0A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18EADAE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36D07FC6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79A7EF" w14:textId="77777777" w:rsidR="00D00FFB" w:rsidRPr="001368AF" w:rsidRDefault="00433458" w:rsidP="001368AF">
            <w:pPr>
              <w:rPr>
                <w:rFonts w:ascii="Arial" w:hAnsi="Arial" w:cs="Arial"/>
              </w:rPr>
            </w:pPr>
            <w:r w:rsidRPr="00433458">
              <w:rPr>
                <w:rFonts w:ascii="Arial" w:hAnsi="Arial" w:cs="Arial"/>
              </w:rPr>
              <w:t xml:space="preserve">An ability to perform the role of an Educational Psychologist in a local authority service with enthusiasm and success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22C6758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C858DFB" w14:textId="77777777" w:rsidR="00D00FFB" w:rsidRDefault="004C10AF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0AA4CF6C" w14:textId="77777777" w:rsidR="00D00FFB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6FB611A9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368AF" w14:paraId="6895121B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7C2A0AC" w14:textId="77777777" w:rsidR="001368AF" w:rsidRDefault="00433458" w:rsidP="00D00FFB">
            <w:pPr>
              <w:rPr>
                <w:rFonts w:ascii="Arial" w:hAnsi="Arial" w:cs="Arial"/>
              </w:rPr>
            </w:pPr>
            <w:r w:rsidRPr="00433458">
              <w:rPr>
                <w:rFonts w:ascii="Arial" w:hAnsi="Arial" w:cs="Arial"/>
              </w:rPr>
              <w:t xml:space="preserve">In-depth knowledge of learning difficulties and special educational needs.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09AED36" w14:textId="77777777" w:rsidR="001368AF" w:rsidRDefault="001368AF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28AD482" w14:textId="77777777" w:rsidR="001368AF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3307594B" w14:textId="77777777" w:rsidR="001368AF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3BF95DED" w14:textId="77777777" w:rsidR="001368AF" w:rsidRDefault="001368AF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368AF" w14:paraId="642E2ABE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E47AD0" w14:textId="77777777" w:rsidR="001368AF" w:rsidRDefault="00433458" w:rsidP="00D00FFB">
            <w:pPr>
              <w:rPr>
                <w:rFonts w:ascii="Arial" w:hAnsi="Arial" w:cs="Arial"/>
              </w:rPr>
            </w:pPr>
            <w:r w:rsidRPr="00433458">
              <w:rPr>
                <w:rFonts w:ascii="Arial" w:hAnsi="Arial" w:cs="Arial"/>
              </w:rPr>
              <w:lastRenderedPageBreak/>
              <w:t xml:space="preserve">Ability to select and use a range of observational, educational and psychological assessment techniques with individual </w:t>
            </w:r>
            <w:r w:rsidR="004D0199">
              <w:rPr>
                <w:rFonts w:ascii="Arial" w:hAnsi="Arial" w:cs="Arial"/>
              </w:rPr>
              <w:t>children and young people</w:t>
            </w:r>
            <w:r w:rsidRPr="0043345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D4851B6" w14:textId="77777777" w:rsidR="001368AF" w:rsidRDefault="001368AF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A7365EC" w14:textId="77777777" w:rsidR="001368AF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2819C80E" w14:textId="77777777" w:rsidR="001368AF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01C9935" w14:textId="77777777" w:rsidR="001368AF" w:rsidRDefault="001368AF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368AF" w14:paraId="55D10376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2AA679" w14:textId="77777777" w:rsidR="001368AF" w:rsidRDefault="00433458" w:rsidP="00D00FFB">
            <w:pPr>
              <w:rPr>
                <w:rFonts w:ascii="Arial" w:hAnsi="Arial" w:cs="Arial"/>
              </w:rPr>
            </w:pPr>
            <w:r w:rsidRPr="00433458">
              <w:rPr>
                <w:rFonts w:ascii="Arial" w:hAnsi="Arial" w:cs="Arial"/>
              </w:rPr>
              <w:t xml:space="preserve">The ability to work within the agenda of a traded services agreement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14143F4" w14:textId="77777777" w:rsidR="001368AF" w:rsidRDefault="001368AF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FD8B2DF" w14:textId="77777777" w:rsidR="001368AF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2752D693" w14:textId="77777777" w:rsidR="001368AF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2FFE9CC5" w14:textId="77777777" w:rsidR="001368AF" w:rsidRDefault="001368AF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3458" w14:paraId="197EE8F7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E7EB429" w14:textId="77777777" w:rsidR="00433458" w:rsidRPr="00433458" w:rsidRDefault="00433458" w:rsidP="00162D4E">
            <w:pPr>
              <w:spacing w:before="60" w:after="60"/>
              <w:rPr>
                <w:rFonts w:ascii="Arial" w:hAnsi="Arial" w:cs="Arial"/>
              </w:rPr>
            </w:pPr>
            <w:r w:rsidRPr="00433458">
              <w:rPr>
                <w:rFonts w:ascii="Arial" w:hAnsi="Arial" w:cs="Arial"/>
              </w:rPr>
              <w:t xml:space="preserve">The ability to contribute to the professional development needs of other officers in the teaching service in respect of learning difficulties and pupils with special educational needs.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DD2711E" w14:textId="77777777" w:rsidR="00433458" w:rsidRDefault="00433458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3D4A7F23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6DFC49A3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2A1EFF3" w14:textId="77777777" w:rsidR="00433458" w:rsidRDefault="00433458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3458" w14:paraId="1F8E9150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BBFB3D" w14:textId="77777777" w:rsidR="00433458" w:rsidRPr="00433458" w:rsidRDefault="00162D4E" w:rsidP="00162D4E">
            <w:pPr>
              <w:spacing w:before="60" w:after="60"/>
              <w:rPr>
                <w:rFonts w:ascii="Arial" w:hAnsi="Arial" w:cs="Arial"/>
              </w:rPr>
            </w:pPr>
            <w:r w:rsidRPr="00162D4E">
              <w:rPr>
                <w:rFonts w:ascii="Arial" w:hAnsi="Arial" w:cs="Arial"/>
              </w:rPr>
              <w:t xml:space="preserve">Knowledge of and responsiveness to parental and community needs.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A223C9" w14:textId="77777777" w:rsidR="00433458" w:rsidRDefault="00433458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9439A95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218E0153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FD593A9" w14:textId="77777777" w:rsidR="00433458" w:rsidRDefault="00433458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3458" w14:paraId="2C32FC15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697883" w14:textId="77777777" w:rsidR="00433458" w:rsidRPr="00433458" w:rsidRDefault="00162D4E" w:rsidP="00433458">
            <w:pPr>
              <w:spacing w:before="60" w:after="60"/>
              <w:rPr>
                <w:rFonts w:ascii="Arial" w:hAnsi="Arial" w:cs="Arial"/>
              </w:rPr>
            </w:pPr>
            <w:r w:rsidRPr="00162D4E">
              <w:rPr>
                <w:rFonts w:ascii="Arial" w:hAnsi="Arial" w:cs="Arial"/>
              </w:rPr>
              <w:t xml:space="preserve">Understanding of and commitment to Equal Opportunities policies, social inclusion and anti-discriminatory practice.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8411A3F" w14:textId="77777777" w:rsidR="00433458" w:rsidRDefault="00433458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498C8DD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045EA84C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3E6B0F33" w14:textId="77777777" w:rsidR="00433458" w:rsidRDefault="00433458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33458" w14:paraId="6F565083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FD8254" w14:textId="77777777" w:rsidR="00433458" w:rsidRPr="00433458" w:rsidRDefault="00162D4E" w:rsidP="00433458">
            <w:pPr>
              <w:spacing w:before="60" w:after="60"/>
              <w:rPr>
                <w:rFonts w:ascii="Arial" w:hAnsi="Arial" w:cs="Arial"/>
              </w:rPr>
            </w:pPr>
            <w:r w:rsidRPr="00162D4E">
              <w:rPr>
                <w:rFonts w:ascii="Arial" w:hAnsi="Arial" w:cs="Arial"/>
              </w:rPr>
              <w:t xml:space="preserve">Excellent communication and interpersonal skills, good negotiation, persuasion and organisational skills.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7D9C0C" w14:textId="77777777" w:rsidR="00433458" w:rsidRDefault="00433458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2FD82F6F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3A07C36" w14:textId="77777777" w:rsidR="00433458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EC9D0A7" w14:textId="77777777" w:rsidR="00433458" w:rsidRDefault="00433458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62D4E" w14:paraId="0D3BFA5C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5B941E" w14:textId="77777777" w:rsidR="00162D4E" w:rsidRPr="00162D4E" w:rsidRDefault="00162D4E" w:rsidP="00433458">
            <w:pPr>
              <w:spacing w:before="60" w:after="60"/>
              <w:rPr>
                <w:rFonts w:ascii="Arial" w:hAnsi="Arial" w:cs="Arial"/>
              </w:rPr>
            </w:pPr>
            <w:r w:rsidRPr="00162D4E">
              <w:rPr>
                <w:rFonts w:ascii="Arial" w:hAnsi="Arial" w:cs="Arial"/>
              </w:rPr>
              <w:t xml:space="preserve">A high standard of written communication. The ability to present complex information in a comprehensible manner. The ability to organise a programme of work and to maintain records to a high standard.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4E3DB5" w14:textId="77777777" w:rsidR="00162D4E" w:rsidRDefault="00162D4E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DA2176D" w14:textId="77777777" w:rsidR="00162D4E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2E69A629" w14:textId="77777777" w:rsidR="00162D4E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26184C83" w14:textId="77777777" w:rsidR="00162D4E" w:rsidRDefault="00162D4E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62D4E" w14:paraId="126D8D0E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1005ACF" w14:textId="77777777" w:rsidR="00162D4E" w:rsidRPr="00162D4E" w:rsidRDefault="00162D4E" w:rsidP="00433458">
            <w:pPr>
              <w:spacing w:before="60" w:after="60"/>
              <w:rPr>
                <w:rFonts w:ascii="Arial" w:hAnsi="Arial" w:cs="Arial"/>
              </w:rPr>
            </w:pPr>
            <w:r w:rsidRPr="00162D4E">
              <w:rPr>
                <w:rFonts w:ascii="Arial" w:hAnsi="Arial" w:cs="Arial"/>
              </w:rPr>
              <w:t xml:space="preserve">Good time management skills.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A8AAAB" w14:textId="77777777" w:rsidR="00162D4E" w:rsidRDefault="00162D4E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2A81214" w14:textId="77777777" w:rsidR="00162D4E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04CA4656" w14:textId="77777777" w:rsidR="00162D4E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EF90624" w14:textId="77777777" w:rsidR="00162D4E" w:rsidRDefault="00162D4E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62D4E" w14:paraId="3255AC59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FC9118E" w14:textId="77777777" w:rsidR="00162D4E" w:rsidRPr="00162D4E" w:rsidRDefault="001B05B2" w:rsidP="00433458">
            <w:pPr>
              <w:spacing w:before="60" w:after="60"/>
              <w:rPr>
                <w:rFonts w:ascii="Arial" w:hAnsi="Arial" w:cs="Arial"/>
              </w:rPr>
            </w:pPr>
            <w:r w:rsidRPr="001B05B2">
              <w:rPr>
                <w:rFonts w:ascii="Arial" w:hAnsi="Arial" w:cs="Arial"/>
              </w:rPr>
              <w:t>Ability to work under pressure and meet tight deadlines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FB3224B" w14:textId="77777777" w:rsidR="00162D4E" w:rsidRDefault="00162D4E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6376972" w14:textId="77777777" w:rsidR="00162D4E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6D4F7DC" w14:textId="77777777" w:rsidR="00162D4E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335644E" w14:textId="77777777" w:rsidR="00162D4E" w:rsidRDefault="00162D4E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B05B2" w14:paraId="3AA33DFD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BC1AC07" w14:textId="77777777" w:rsidR="001B05B2" w:rsidRPr="001B05B2" w:rsidRDefault="001B05B2" w:rsidP="00433458">
            <w:pPr>
              <w:spacing w:before="60" w:after="60"/>
              <w:rPr>
                <w:rFonts w:ascii="Arial" w:hAnsi="Arial" w:cs="Arial"/>
              </w:rPr>
            </w:pPr>
            <w:r w:rsidRPr="001B05B2">
              <w:rPr>
                <w:rFonts w:ascii="Arial" w:hAnsi="Arial" w:cs="Arial"/>
              </w:rPr>
              <w:t xml:space="preserve">Ability to travel around the borough.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FF13CEA" w14:textId="77777777" w:rsidR="001B05B2" w:rsidRDefault="001B05B2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4BADBF0" w14:textId="77777777" w:rsidR="001B05B2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5F9454A3" w14:textId="77777777" w:rsidR="001B05B2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87FD1DF" w14:textId="77777777" w:rsidR="001B05B2" w:rsidRDefault="001B05B2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7FA79F8E" w14:textId="77777777" w:rsidTr="005431F7">
        <w:tc>
          <w:tcPr>
            <w:tcW w:w="7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4EB" w14:textId="77777777" w:rsidR="00D00FFB" w:rsidRPr="001B05B2" w:rsidRDefault="001B05B2" w:rsidP="00433458">
            <w:pPr>
              <w:spacing w:before="60" w:after="60"/>
              <w:rPr>
                <w:rFonts w:ascii="Arial" w:hAnsi="Arial" w:cs="Arial"/>
              </w:rPr>
            </w:pPr>
            <w:r w:rsidRPr="001B05B2">
              <w:rPr>
                <w:rFonts w:ascii="Arial" w:hAnsi="Arial" w:cs="Arial"/>
              </w:rPr>
              <w:t xml:space="preserve">The ability to work across agency and professional boundaries.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7F9A554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F4845B4" w14:textId="77777777" w:rsidR="00D00FFB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72A70173" w14:textId="77777777" w:rsidR="00D00FFB" w:rsidRDefault="009B7AF4" w:rsidP="001773F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0BEF8AAC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01DFB95F" w14:textId="77777777" w:rsidTr="005431F7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A0F7D4" w14:textId="77777777" w:rsidR="00D00FFB" w:rsidRPr="00913ED2" w:rsidRDefault="00D00FFB" w:rsidP="005431F7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65079ED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86240E0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5FD206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3092BBD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046C709F" w14:textId="77777777" w:rsidTr="005431F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1E77" w14:textId="77777777" w:rsidR="00D00FFB" w:rsidRPr="00913ED2" w:rsidRDefault="00D00FFB" w:rsidP="005431F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DB8BAD7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2E47B08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50D333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1C31795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3F7C6028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F292DCC" w14:textId="77777777" w:rsidR="00D00FFB" w:rsidRPr="00C036A6" w:rsidRDefault="00D00FFB" w:rsidP="00205344">
            <w:pPr>
              <w:rPr>
                <w:rFonts w:ascii="Arial" w:hAnsi="Arial" w:cs="Arial"/>
              </w:rPr>
            </w:pPr>
            <w:r w:rsidRPr="00D90CA7">
              <w:rPr>
                <w:rFonts w:ascii="Arial" w:hAnsi="Arial" w:cs="Arial"/>
              </w:rPr>
              <w:t>A Knowledge of Equality &amp; Diversity issues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9CEC120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BD3D68C" w14:textId="77777777" w:rsidR="00D00FFB" w:rsidRDefault="00456940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58DA7E51" w14:textId="77777777" w:rsidR="00D00FFB" w:rsidRDefault="005C6E09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12CD1E0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05CEE5FE" w14:textId="77777777" w:rsidTr="005431F7">
        <w:tc>
          <w:tcPr>
            <w:tcW w:w="7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181B9F2" w14:textId="77777777" w:rsidR="00D00FFB" w:rsidRPr="004C10AF" w:rsidRDefault="004C10AF" w:rsidP="005431F7">
            <w:pPr>
              <w:rPr>
                <w:rFonts w:ascii="Arial" w:hAnsi="Arial" w:cs="Arial"/>
              </w:rPr>
            </w:pPr>
            <w:r w:rsidRPr="004C10AF">
              <w:rPr>
                <w:rFonts w:ascii="Arial" w:hAnsi="Arial" w:cs="Arial"/>
              </w:rPr>
              <w:t xml:space="preserve">A person with an ability and willingness to work co-operatively with colleagues from a wide range of disciplines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C74379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5F74222A" w14:textId="77777777" w:rsidR="00D00FFB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054FA1B8" w14:textId="77777777" w:rsidR="00D00FFB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5AFBB801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09EAD1F3" w14:textId="77777777" w:rsidTr="005431F7">
        <w:tc>
          <w:tcPr>
            <w:tcW w:w="7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CC4" w14:textId="77777777" w:rsidR="00D00FFB" w:rsidRPr="004C10AF" w:rsidRDefault="004C10AF" w:rsidP="005431F7">
            <w:pPr>
              <w:rPr>
                <w:rFonts w:ascii="Arial" w:hAnsi="Arial" w:cs="Arial"/>
              </w:rPr>
            </w:pPr>
            <w:r w:rsidRPr="004C10AF">
              <w:rPr>
                <w:rFonts w:ascii="Arial" w:hAnsi="Arial" w:cs="Arial"/>
              </w:rPr>
              <w:t xml:space="preserve">An ability to work in a sympathetic and positive way with </w:t>
            </w:r>
            <w:r w:rsidR="004D0199">
              <w:rPr>
                <w:rFonts w:ascii="Arial" w:hAnsi="Arial" w:cs="Arial"/>
              </w:rPr>
              <w:t>children, young people</w:t>
            </w:r>
            <w:r w:rsidRPr="004C10AF">
              <w:rPr>
                <w:rFonts w:ascii="Arial" w:hAnsi="Arial" w:cs="Arial"/>
              </w:rPr>
              <w:t xml:space="preserve"> and adults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42CD96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0DD5BA01" w14:textId="77777777" w:rsidR="00D00FFB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5B4D68EA" w14:textId="77777777" w:rsidR="00D00FFB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43BECDD2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368AF" w14:paraId="7D50FC85" w14:textId="77777777" w:rsidTr="005431F7">
        <w:tc>
          <w:tcPr>
            <w:tcW w:w="7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6E5" w14:textId="77777777" w:rsidR="001368AF" w:rsidRPr="004C10AF" w:rsidRDefault="004C10AF" w:rsidP="001368AF">
            <w:pPr>
              <w:rPr>
                <w:rFonts w:ascii="Arial" w:hAnsi="Arial" w:cs="Arial"/>
              </w:rPr>
            </w:pPr>
            <w:r w:rsidRPr="004C10AF">
              <w:rPr>
                <w:rFonts w:ascii="Arial" w:hAnsi="Arial" w:cs="Arial"/>
              </w:rPr>
              <w:t xml:space="preserve">An ability to work in a harmonious, positive and supportive way in a team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CCC0AD5" w14:textId="77777777" w:rsidR="001368AF" w:rsidRDefault="001368AF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AC87DB3" w14:textId="77777777" w:rsidR="001368AF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188AFA38" w14:textId="77777777" w:rsidR="001368AF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26AE070B" w14:textId="77777777" w:rsidR="001368AF" w:rsidRDefault="001368AF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368AF" w14:paraId="1CDE7104" w14:textId="77777777" w:rsidTr="005431F7">
        <w:tc>
          <w:tcPr>
            <w:tcW w:w="7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E1E" w14:textId="77777777" w:rsidR="001368AF" w:rsidRPr="004C10AF" w:rsidRDefault="004C10AF" w:rsidP="001368AF">
            <w:pPr>
              <w:rPr>
                <w:rFonts w:ascii="Arial" w:hAnsi="Arial" w:cs="Arial"/>
              </w:rPr>
            </w:pPr>
            <w:r w:rsidRPr="004C10AF">
              <w:rPr>
                <w:rFonts w:ascii="Arial" w:hAnsi="Arial" w:cs="Arial"/>
              </w:rPr>
              <w:t xml:space="preserve">A person who can be flexible and adaptable in their working practices.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C970BDC" w14:textId="77777777" w:rsidR="001368AF" w:rsidRDefault="001368AF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19AEAAED" w14:textId="77777777" w:rsidR="001368AF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5CDFFBD2" w14:textId="77777777" w:rsidR="001368AF" w:rsidRDefault="009B7AF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17CC8A32" w14:textId="77777777" w:rsidR="001368AF" w:rsidRDefault="001368AF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368AF" w14:paraId="5A032F75" w14:textId="77777777" w:rsidTr="005431F7">
        <w:tc>
          <w:tcPr>
            <w:tcW w:w="7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98F" w14:textId="77777777" w:rsidR="00FB207C" w:rsidRPr="00FB207C" w:rsidRDefault="00FB207C" w:rsidP="00FB2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Pr="00FB207C">
              <w:rPr>
                <w:rFonts w:ascii="Arial" w:hAnsi="Arial" w:cs="Arial"/>
              </w:rPr>
              <w:t xml:space="preserve"> personable skills necessary for making and maintaining relationships within team and with partner agencies including schools</w:t>
            </w:r>
          </w:p>
          <w:p w14:paraId="1B5271C8" w14:textId="77777777" w:rsidR="001368AF" w:rsidRPr="004C10AF" w:rsidRDefault="001368AF" w:rsidP="00136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4E3CD4A" w14:textId="77777777" w:rsidR="001368AF" w:rsidRDefault="001368AF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72475C3B" w14:textId="77777777" w:rsidR="001368AF" w:rsidRDefault="00FB207C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14:paraId="36AA4729" w14:textId="77777777" w:rsidR="001368AF" w:rsidRDefault="00FB207C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14:paraId="3D78AFF5" w14:textId="77777777" w:rsidR="001368AF" w:rsidRDefault="001368AF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05344" w14:paraId="48096048" w14:textId="77777777" w:rsidTr="005431F7">
        <w:tc>
          <w:tcPr>
            <w:tcW w:w="7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318" w14:textId="77777777" w:rsidR="00205344" w:rsidRPr="004C10AF" w:rsidRDefault="00205344" w:rsidP="0020534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8C4686" w14:textId="77777777" w:rsidR="00205344" w:rsidRDefault="00205344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367A3E40" w14:textId="77777777" w:rsidR="00205344" w:rsidRDefault="0020534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B2E03D" w14:textId="77777777" w:rsidR="00205344" w:rsidRDefault="00205344" w:rsidP="005C6E0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B51467A" w14:textId="77777777" w:rsidR="00205344" w:rsidRDefault="00205344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5264C98D" w14:textId="77777777" w:rsidTr="005431F7"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14:paraId="2ABF7935" w14:textId="77777777" w:rsidR="00D00FFB" w:rsidRDefault="00D00FFB" w:rsidP="005431F7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E99B1EF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14:paraId="394BE2D5" w14:textId="77777777" w:rsidR="00D00FFB" w:rsidRDefault="00D00FFB" w:rsidP="005431F7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F49EA62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1B185BF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13106D66" w14:textId="77777777" w:rsidTr="005431F7">
        <w:tc>
          <w:tcPr>
            <w:tcW w:w="10800" w:type="dxa"/>
            <w:gridSpan w:val="11"/>
          </w:tcPr>
          <w:p w14:paraId="7F9505E7" w14:textId="2946031B" w:rsidR="00D00FFB" w:rsidRDefault="00D80190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371DA2" wp14:editId="6C3E336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1590" r="28575" b="26035"/>
                      <wp:wrapNone/>
                      <wp:docPr id="5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0DFD8" id="Line 8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" strokecolor="#9c0" strokeweight="3pt"/>
                  </w:pict>
                </mc:Fallback>
              </mc:AlternateContent>
            </w:r>
          </w:p>
        </w:tc>
      </w:tr>
      <w:tr w:rsidR="00D00FFB" w14:paraId="4B016AB1" w14:textId="77777777" w:rsidTr="005431F7"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14:paraId="7841ACE8" w14:textId="77777777" w:rsidR="00D00FFB" w:rsidRPr="001C6B42" w:rsidRDefault="00D00FFB" w:rsidP="005431F7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BBB" w14:textId="5FA10C59" w:rsidR="00D00FFB" w:rsidRDefault="00EB2B23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Tara Smith </w:t>
            </w:r>
            <w:r w:rsidR="00C036A6">
              <w:rPr>
                <w:rFonts w:ascii="Arial" w:hAnsi="Arial" w:cs="Arial"/>
              </w:rPr>
              <w:t>(Principal Educational Psychologist)</w:t>
            </w:r>
          </w:p>
        </w:tc>
      </w:tr>
      <w:tr w:rsidR="00D00FFB" w14:paraId="498D6F20" w14:textId="77777777" w:rsidTr="005431F7">
        <w:tc>
          <w:tcPr>
            <w:tcW w:w="2700" w:type="dxa"/>
            <w:gridSpan w:val="2"/>
            <w:tcBorders>
              <w:right w:val="single" w:sz="4" w:space="0" w:color="auto"/>
            </w:tcBorders>
          </w:tcPr>
          <w:p w14:paraId="1066E644" w14:textId="77777777" w:rsidR="00D00FFB" w:rsidRPr="001C6B42" w:rsidRDefault="00D00FFB" w:rsidP="005431F7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9A3" w14:textId="12BC5F4F" w:rsidR="00D00FFB" w:rsidRDefault="00EB2B23" w:rsidP="005431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2025</w:t>
            </w:r>
            <w:r w:rsidR="004D0199">
              <w:rPr>
                <w:rFonts w:ascii="Arial" w:hAnsi="Arial" w:cs="Arial"/>
              </w:rPr>
              <w:t xml:space="preserve"> </w:t>
            </w:r>
          </w:p>
        </w:tc>
      </w:tr>
      <w:tr w:rsidR="00D00FFB" w14:paraId="011E2031" w14:textId="77777777" w:rsidTr="005431F7">
        <w:tc>
          <w:tcPr>
            <w:tcW w:w="2700" w:type="dxa"/>
            <w:gridSpan w:val="2"/>
          </w:tcPr>
          <w:p w14:paraId="51ED0174" w14:textId="5DB0B01B" w:rsidR="00D00FFB" w:rsidRPr="001C6B42" w:rsidRDefault="00D80190" w:rsidP="005431F7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78B527" wp14:editId="07C9A44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6670" r="28575" b="20955"/>
                      <wp:wrapNone/>
                      <wp:docPr id="4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B23F9" id="Line 8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</w:tcBorders>
          </w:tcPr>
          <w:p w14:paraId="0C5DAF63" w14:textId="77777777" w:rsidR="00D00FFB" w:rsidRDefault="00D00FFB" w:rsidP="005431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00FFB" w14:paraId="4406C78F" w14:textId="77777777" w:rsidTr="005431F7">
        <w:trPr>
          <w:trHeight w:val="475"/>
        </w:trPr>
        <w:tc>
          <w:tcPr>
            <w:tcW w:w="2700" w:type="dxa"/>
            <w:gridSpan w:val="2"/>
          </w:tcPr>
          <w:p w14:paraId="7BC5A641" w14:textId="7B292079" w:rsidR="00D00FFB" w:rsidRPr="001C6B42" w:rsidRDefault="00D80190" w:rsidP="005431F7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CA892F" wp14:editId="551AAB4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6858000" cy="0"/>
                      <wp:effectExtent l="19050" t="25400" r="28575" b="22225"/>
                      <wp:wrapNone/>
                      <wp:docPr id="3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87919" id="Line 8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15pt" to="53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" strokecolor="blue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FDBF1E" wp14:editId="026BB34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151765</wp:posOffset>
                      </wp:positionV>
                      <wp:extent cx="6858000" cy="0"/>
                      <wp:effectExtent l="19050" t="19685" r="28575" b="27940"/>
                      <wp:wrapNone/>
                      <wp:docPr id="1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6C925" id="Line 8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95pt" to="53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9"/>
          </w:tcPr>
          <w:p w14:paraId="6887FD21" w14:textId="77777777" w:rsidR="00D00FFB" w:rsidRDefault="00D00FFB" w:rsidP="005431F7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53229A5B" w14:textId="77777777" w:rsidR="008220C0" w:rsidRDefault="008220C0" w:rsidP="008220C0">
      <w:pPr>
        <w:tabs>
          <w:tab w:val="left" w:pos="1035"/>
        </w:tabs>
        <w:rPr>
          <w:rFonts w:ascii="Arial" w:hAnsi="Arial" w:cs="Arial"/>
        </w:rPr>
      </w:pPr>
    </w:p>
    <w:sectPr w:rsidR="008220C0" w:rsidSect="008220C0">
      <w:footerReference w:type="default" r:id="rId9"/>
      <w:pgSz w:w="11906" w:h="16838"/>
      <w:pgMar w:top="821" w:right="1800" w:bottom="851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4A29" w14:textId="77777777" w:rsidR="003B1A86" w:rsidRDefault="003B1A86">
      <w:r>
        <w:separator/>
      </w:r>
    </w:p>
  </w:endnote>
  <w:endnote w:type="continuationSeparator" w:id="0">
    <w:p w14:paraId="2D542B3A" w14:textId="77777777" w:rsidR="003B1A86" w:rsidRDefault="003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467A" w14:textId="77777777" w:rsidR="004D0199" w:rsidRDefault="004D0199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F989" w14:textId="77777777" w:rsidR="003B1A86" w:rsidRDefault="003B1A86">
      <w:r>
        <w:separator/>
      </w:r>
    </w:p>
  </w:footnote>
  <w:footnote w:type="continuationSeparator" w:id="0">
    <w:p w14:paraId="5290308C" w14:textId="77777777" w:rsidR="003B1A86" w:rsidRDefault="003B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44A"/>
    <w:multiLevelType w:val="hybridMultilevel"/>
    <w:tmpl w:val="4986F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2699"/>
    <w:multiLevelType w:val="hybridMultilevel"/>
    <w:tmpl w:val="CA084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764597">
    <w:abstractNumId w:val="2"/>
  </w:num>
  <w:num w:numId="2" w16cid:durableId="2031950620">
    <w:abstractNumId w:val="0"/>
  </w:num>
  <w:num w:numId="3" w16cid:durableId="182650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48"/>
    <w:rsid w:val="000026E3"/>
    <w:rsid w:val="00002D7A"/>
    <w:rsid w:val="00014F64"/>
    <w:rsid w:val="000368D9"/>
    <w:rsid w:val="000823C3"/>
    <w:rsid w:val="00094F34"/>
    <w:rsid w:val="000F2730"/>
    <w:rsid w:val="001368AF"/>
    <w:rsid w:val="00162D4E"/>
    <w:rsid w:val="00171233"/>
    <w:rsid w:val="001773F0"/>
    <w:rsid w:val="001A2B83"/>
    <w:rsid w:val="001A397B"/>
    <w:rsid w:val="001B05B2"/>
    <w:rsid w:val="001B41F2"/>
    <w:rsid w:val="00205344"/>
    <w:rsid w:val="002509BE"/>
    <w:rsid w:val="00281304"/>
    <w:rsid w:val="002B003C"/>
    <w:rsid w:val="002F6358"/>
    <w:rsid w:val="003137DD"/>
    <w:rsid w:val="003178A3"/>
    <w:rsid w:val="00336E30"/>
    <w:rsid w:val="0037029C"/>
    <w:rsid w:val="00390176"/>
    <w:rsid w:val="003A7EE6"/>
    <w:rsid w:val="003B1A86"/>
    <w:rsid w:val="003B517B"/>
    <w:rsid w:val="00420CC2"/>
    <w:rsid w:val="00433458"/>
    <w:rsid w:val="00456940"/>
    <w:rsid w:val="00487373"/>
    <w:rsid w:val="004B2A4E"/>
    <w:rsid w:val="004C10AF"/>
    <w:rsid w:val="004D0199"/>
    <w:rsid w:val="004D685A"/>
    <w:rsid w:val="005010C0"/>
    <w:rsid w:val="00542E19"/>
    <w:rsid w:val="005431F7"/>
    <w:rsid w:val="00591F7B"/>
    <w:rsid w:val="005C6E09"/>
    <w:rsid w:val="006374AB"/>
    <w:rsid w:val="006554C2"/>
    <w:rsid w:val="006F1DA7"/>
    <w:rsid w:val="007112A7"/>
    <w:rsid w:val="007359D9"/>
    <w:rsid w:val="00741E6F"/>
    <w:rsid w:val="007630B6"/>
    <w:rsid w:val="00770BE9"/>
    <w:rsid w:val="007841BF"/>
    <w:rsid w:val="007A784C"/>
    <w:rsid w:val="007C0E4D"/>
    <w:rsid w:val="008220C0"/>
    <w:rsid w:val="00835534"/>
    <w:rsid w:val="00842824"/>
    <w:rsid w:val="00867899"/>
    <w:rsid w:val="00876A77"/>
    <w:rsid w:val="008816FE"/>
    <w:rsid w:val="008F1FFA"/>
    <w:rsid w:val="00960B04"/>
    <w:rsid w:val="009614E8"/>
    <w:rsid w:val="009A2FBE"/>
    <w:rsid w:val="009B3477"/>
    <w:rsid w:val="009B7AF4"/>
    <w:rsid w:val="009D2FCD"/>
    <w:rsid w:val="00A51E32"/>
    <w:rsid w:val="00A52810"/>
    <w:rsid w:val="00A842F5"/>
    <w:rsid w:val="00A87E24"/>
    <w:rsid w:val="00AE4EE0"/>
    <w:rsid w:val="00B074A2"/>
    <w:rsid w:val="00B11374"/>
    <w:rsid w:val="00B4091C"/>
    <w:rsid w:val="00B62FCE"/>
    <w:rsid w:val="00BC7C6F"/>
    <w:rsid w:val="00BF26EF"/>
    <w:rsid w:val="00BF7516"/>
    <w:rsid w:val="00C036A6"/>
    <w:rsid w:val="00C13680"/>
    <w:rsid w:val="00C73F49"/>
    <w:rsid w:val="00C8727E"/>
    <w:rsid w:val="00D00FFB"/>
    <w:rsid w:val="00D80190"/>
    <w:rsid w:val="00D90548"/>
    <w:rsid w:val="00D95E67"/>
    <w:rsid w:val="00DA50AD"/>
    <w:rsid w:val="00E10E50"/>
    <w:rsid w:val="00E40D1C"/>
    <w:rsid w:val="00E5709F"/>
    <w:rsid w:val="00EA4F7E"/>
    <w:rsid w:val="00EB2B23"/>
    <w:rsid w:val="00F14D3A"/>
    <w:rsid w:val="00FB207C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E13A6"/>
  <w15:docId w15:val="{D9378356-3886-443B-9F31-6D2FC0CF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6E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026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026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5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4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74AB"/>
    <w:pPr>
      <w:tabs>
        <w:tab w:val="center" w:pos="4153"/>
        <w:tab w:val="right" w:pos="8306"/>
      </w:tabs>
    </w:pPr>
  </w:style>
  <w:style w:type="character" w:styleId="SubtleEmphasis">
    <w:name w:val="Subtle Emphasis"/>
    <w:basedOn w:val="DefaultParagraphFont"/>
    <w:uiPriority w:val="19"/>
    <w:qFormat/>
    <w:rsid w:val="008F1FFA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40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8654C-E785-4EEB-88CC-B27D9C6A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2996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</dc:creator>
  <cp:lastModifiedBy>Tara Smith (Education, SEND and Family Solutions)</cp:lastModifiedBy>
  <cp:revision>2</cp:revision>
  <cp:lastPrinted>2009-04-29T15:01:00Z</cp:lastPrinted>
  <dcterms:created xsi:type="dcterms:W3CDTF">2025-10-06T10:39:00Z</dcterms:created>
  <dcterms:modified xsi:type="dcterms:W3CDTF">2025-10-06T10:39:00Z</dcterms:modified>
</cp:coreProperties>
</file>